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EB9DF" w14:textId="77777777" w:rsidR="00930568" w:rsidRDefault="00930568" w:rsidP="006E061F">
      <w:pPr>
        <w:pStyle w:val="m2715838212892827932msolistparagraph"/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Library and Information Services present</w:t>
      </w:r>
      <w:r w:rsidR="006E3279">
        <w:rPr>
          <w:rFonts w:ascii="Century Gothic" w:hAnsi="Century Gothic"/>
          <w:b/>
          <w:sz w:val="22"/>
          <w:szCs w:val="22"/>
        </w:rPr>
        <w:t>s</w:t>
      </w:r>
    </w:p>
    <w:p w14:paraId="35FD5B81" w14:textId="77777777" w:rsidR="00100E63" w:rsidRDefault="006E061F" w:rsidP="006E061F">
      <w:pPr>
        <w:pStyle w:val="m2715838212892827932msolistparagraph"/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Junior </w:t>
      </w:r>
      <w:r w:rsidR="00100E63">
        <w:rPr>
          <w:rFonts w:ascii="Century Gothic" w:hAnsi="Century Gothic"/>
          <w:b/>
          <w:sz w:val="22"/>
          <w:szCs w:val="22"/>
        </w:rPr>
        <w:t xml:space="preserve">Creative </w:t>
      </w:r>
      <w:r>
        <w:rPr>
          <w:rFonts w:ascii="Century Gothic" w:hAnsi="Century Gothic"/>
          <w:b/>
          <w:sz w:val="22"/>
          <w:szCs w:val="22"/>
        </w:rPr>
        <w:t>Writing Competition</w:t>
      </w:r>
      <w:r w:rsidR="00930568">
        <w:rPr>
          <w:rFonts w:ascii="Century Gothic" w:hAnsi="Century Gothic"/>
          <w:b/>
          <w:sz w:val="22"/>
          <w:szCs w:val="22"/>
        </w:rPr>
        <w:t xml:space="preserve"> 2025</w:t>
      </w:r>
    </w:p>
    <w:p w14:paraId="53AC463E" w14:textId="72122ABC" w:rsidR="009B7D00" w:rsidRDefault="00EC6AEF" w:rsidP="009B7D00">
      <w:pPr>
        <w:pStyle w:val="wordsection1"/>
        <w:jc w:val="both"/>
        <w:rPr>
          <w:rFonts w:ascii="Century Gothic" w:hAnsi="Century Gothic"/>
          <w:sz w:val="22"/>
          <w:szCs w:val="22"/>
        </w:rPr>
      </w:pPr>
      <w:r w:rsidRPr="009B7D00">
        <w:rPr>
          <w:rFonts w:ascii="Century Gothic" w:hAnsi="Century Gothic"/>
          <w:sz w:val="22"/>
          <w:szCs w:val="22"/>
        </w:rPr>
        <w:t>Last year</w:t>
      </w:r>
      <w:r w:rsidR="00877C82">
        <w:rPr>
          <w:rFonts w:ascii="Century Gothic" w:hAnsi="Century Gothic"/>
          <w:sz w:val="22"/>
          <w:szCs w:val="22"/>
        </w:rPr>
        <w:t>,</w:t>
      </w:r>
      <w:r w:rsidRPr="009B7D00">
        <w:rPr>
          <w:rFonts w:ascii="Century Gothic" w:hAnsi="Century Gothic"/>
          <w:sz w:val="22"/>
          <w:szCs w:val="22"/>
        </w:rPr>
        <w:t xml:space="preserve"> </w:t>
      </w:r>
      <w:r w:rsidR="00B0377E" w:rsidRPr="009B7D00">
        <w:rPr>
          <w:rFonts w:ascii="Century Gothic" w:hAnsi="Century Gothic"/>
          <w:sz w:val="22"/>
          <w:szCs w:val="22"/>
        </w:rPr>
        <w:t>the Professio</w:t>
      </w:r>
      <w:r w:rsidR="00C46F10" w:rsidRPr="009B7D00">
        <w:rPr>
          <w:rFonts w:ascii="Century Gothic" w:hAnsi="Century Gothic"/>
          <w:sz w:val="22"/>
          <w:szCs w:val="22"/>
        </w:rPr>
        <w:t xml:space="preserve">nal Services and </w:t>
      </w:r>
      <w:r w:rsidR="009B7D00" w:rsidRPr="009B7D00">
        <w:rPr>
          <w:rFonts w:ascii="Century Gothic" w:hAnsi="Century Gothic"/>
          <w:sz w:val="22"/>
          <w:szCs w:val="22"/>
        </w:rPr>
        <w:t>Programmes in</w:t>
      </w:r>
      <w:r w:rsidR="00C46F10" w:rsidRPr="009B7D00">
        <w:rPr>
          <w:rFonts w:ascii="Century Gothic" w:hAnsi="Century Gothic"/>
          <w:sz w:val="22"/>
          <w:szCs w:val="22"/>
        </w:rPr>
        <w:t xml:space="preserve"> collaboration with libraries rolled </w:t>
      </w:r>
      <w:r w:rsidR="009B7D00">
        <w:rPr>
          <w:rFonts w:ascii="Century Gothic" w:hAnsi="Century Gothic"/>
          <w:sz w:val="22"/>
          <w:szCs w:val="22"/>
        </w:rPr>
        <w:t xml:space="preserve">out </w:t>
      </w:r>
      <w:r w:rsidR="009B7D00" w:rsidRPr="009B7D00">
        <w:rPr>
          <w:rFonts w:ascii="Century Gothic" w:hAnsi="Century Gothic"/>
          <w:sz w:val="22"/>
          <w:szCs w:val="22"/>
        </w:rPr>
        <w:t xml:space="preserve">a writing competition </w:t>
      </w:r>
      <w:r w:rsidR="00FB10D5">
        <w:rPr>
          <w:rFonts w:ascii="Century Gothic" w:hAnsi="Century Gothic"/>
          <w:sz w:val="22"/>
          <w:szCs w:val="22"/>
        </w:rPr>
        <w:t xml:space="preserve">which </w:t>
      </w:r>
      <w:r w:rsidR="009B7D00" w:rsidRPr="009B7D00">
        <w:rPr>
          <w:rFonts w:ascii="Century Gothic" w:hAnsi="Century Gothic"/>
          <w:sz w:val="22"/>
          <w:szCs w:val="22"/>
        </w:rPr>
        <w:t xml:space="preserve">focused on </w:t>
      </w:r>
      <w:r w:rsidR="00C9197E" w:rsidRPr="009B7D00">
        <w:rPr>
          <w:rFonts w:ascii="Century Gothic" w:hAnsi="Century Gothic"/>
          <w:sz w:val="22"/>
          <w:szCs w:val="22"/>
        </w:rPr>
        <w:t>environmental awareness</w:t>
      </w:r>
      <w:r w:rsidR="009B7D00" w:rsidRPr="009B7D00">
        <w:rPr>
          <w:rFonts w:ascii="Century Gothic" w:hAnsi="Century Gothic"/>
          <w:sz w:val="22"/>
          <w:szCs w:val="22"/>
        </w:rPr>
        <w:t>.  A total of 131</w:t>
      </w:r>
      <w:r w:rsidR="009B7D00" w:rsidRPr="009B7D00">
        <w:rPr>
          <w:rFonts w:ascii="Century Gothic" w:hAnsi="Century Gothic"/>
          <w:color w:val="FF0000"/>
          <w:sz w:val="22"/>
          <w:szCs w:val="22"/>
        </w:rPr>
        <w:t xml:space="preserve"> </w:t>
      </w:r>
      <w:r w:rsidR="009B7D00" w:rsidRPr="009B7D00">
        <w:rPr>
          <w:rFonts w:ascii="Century Gothic" w:hAnsi="Century Gothic"/>
          <w:sz w:val="22"/>
          <w:szCs w:val="22"/>
        </w:rPr>
        <w:t>entries were received from 33 libraries with 100 coming from the 9-13 category. The winners were announced at the Open Book Festival with the theme “Libraries growing Authors” on the 7 September 2024.</w:t>
      </w:r>
    </w:p>
    <w:p w14:paraId="130FA553" w14:textId="77777777" w:rsidR="00930568" w:rsidRDefault="00930568" w:rsidP="009B7D00">
      <w:pPr>
        <w:pStyle w:val="wordsection1"/>
        <w:jc w:val="both"/>
        <w:rPr>
          <w:rFonts w:ascii="Century Gothic" w:hAnsi="Century Gothic"/>
          <w:sz w:val="22"/>
          <w:szCs w:val="22"/>
        </w:rPr>
      </w:pPr>
    </w:p>
    <w:p w14:paraId="5A460ABC" w14:textId="7F3BA5E2" w:rsidR="00930568" w:rsidRDefault="00930568" w:rsidP="00930568">
      <w:pPr>
        <w:jc w:val="both"/>
        <w:rPr>
          <w:rFonts w:ascii="Century Gothic" w:hAnsi="Century Gothic"/>
        </w:rPr>
      </w:pPr>
      <w:r w:rsidRPr="009B7D00">
        <w:rPr>
          <w:rFonts w:ascii="Century Gothic" w:hAnsi="Century Gothic"/>
        </w:rPr>
        <w:t>Due to the</w:t>
      </w:r>
      <w:r>
        <w:rPr>
          <w:rFonts w:ascii="Century Gothic" w:hAnsi="Century Gothic"/>
        </w:rPr>
        <w:t xml:space="preserve"> success in </w:t>
      </w:r>
      <w:r w:rsidRPr="009B7D00">
        <w:rPr>
          <w:rFonts w:ascii="Century Gothic" w:hAnsi="Century Gothic"/>
        </w:rPr>
        <w:t xml:space="preserve">the junior category, </w:t>
      </w:r>
      <w:r>
        <w:rPr>
          <w:rFonts w:ascii="Century Gothic" w:hAnsi="Century Gothic"/>
        </w:rPr>
        <w:t xml:space="preserve">the City of Cape Town Library and Information Services would like to encourage, </w:t>
      </w:r>
      <w:r w:rsidR="00CB355F">
        <w:rPr>
          <w:rFonts w:ascii="Century Gothic" w:hAnsi="Century Gothic"/>
        </w:rPr>
        <w:t xml:space="preserve">primary </w:t>
      </w:r>
      <w:r>
        <w:rPr>
          <w:rFonts w:ascii="Century Gothic" w:hAnsi="Century Gothic"/>
        </w:rPr>
        <w:t xml:space="preserve">schools, book clubs and members of the public to participate in this year’s </w:t>
      </w:r>
      <w:r w:rsidRPr="009B7D00">
        <w:rPr>
          <w:rFonts w:ascii="Century Gothic" w:hAnsi="Century Gothic"/>
        </w:rPr>
        <w:t xml:space="preserve">competition </w:t>
      </w:r>
      <w:r>
        <w:rPr>
          <w:rFonts w:ascii="Century Gothic" w:hAnsi="Century Gothic"/>
        </w:rPr>
        <w:t>that will run from 0</w:t>
      </w:r>
      <w:r w:rsidR="007C167A">
        <w:rPr>
          <w:rFonts w:ascii="Century Gothic" w:hAnsi="Century Gothic"/>
        </w:rPr>
        <w:t>5</w:t>
      </w:r>
      <w:r>
        <w:rPr>
          <w:rFonts w:ascii="Century Gothic" w:hAnsi="Century Gothic"/>
        </w:rPr>
        <w:t xml:space="preserve"> May</w:t>
      </w:r>
      <w:r w:rsidR="00DD26C6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- 8 August 2025. </w:t>
      </w:r>
    </w:p>
    <w:p w14:paraId="4C16C73B" w14:textId="29304A06" w:rsidR="009B7D00" w:rsidRPr="009B7D00" w:rsidRDefault="00877C82" w:rsidP="00930568">
      <w:pPr>
        <w:jc w:val="both"/>
        <w:rPr>
          <w:rFonts w:ascii="Century Gothic" w:hAnsi="Century Gothic"/>
        </w:rPr>
      </w:pPr>
      <w:r w:rsidRPr="00877C82">
        <w:rPr>
          <w:rFonts w:ascii="Century Gothic" w:hAnsi="Century Gothic"/>
        </w:rPr>
        <w:t>The prize-giving will take place during the Open Book Festival on 6 September 2025</w:t>
      </w:r>
    </w:p>
    <w:p w14:paraId="20E602B8" w14:textId="77777777" w:rsidR="00946A0A" w:rsidRPr="00B0377E" w:rsidRDefault="00B0377E" w:rsidP="00B0377E">
      <w:pPr>
        <w:pStyle w:val="m2715838212892827932msolistparagraph"/>
        <w:jc w:val="both"/>
        <w:rPr>
          <w:rFonts w:ascii="Century Gothic" w:hAnsi="Century Gothic"/>
          <w:b/>
          <w:sz w:val="22"/>
          <w:szCs w:val="22"/>
        </w:rPr>
      </w:pPr>
      <w:r w:rsidRPr="00B0377E">
        <w:rPr>
          <w:rFonts w:ascii="Century Gothic" w:hAnsi="Century Gothic"/>
          <w:b/>
          <w:sz w:val="22"/>
          <w:szCs w:val="22"/>
        </w:rPr>
        <w:t>T</w:t>
      </w:r>
      <w:r w:rsidR="00406ABA" w:rsidRPr="00B0377E">
        <w:rPr>
          <w:rFonts w:ascii="Century Gothic" w:hAnsi="Century Gothic"/>
          <w:b/>
          <w:sz w:val="22"/>
          <w:szCs w:val="22"/>
        </w:rPr>
        <w:t xml:space="preserve">arget Audience:  </w:t>
      </w:r>
    </w:p>
    <w:p w14:paraId="33030FFB" w14:textId="77777777" w:rsidR="00406ABA" w:rsidRDefault="00930568" w:rsidP="00B0377E">
      <w:pPr>
        <w:pStyle w:val="m2715838212892827932msolistparagraph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The</w:t>
      </w:r>
      <w:r w:rsidR="00B0377E">
        <w:rPr>
          <w:rFonts w:ascii="Century Gothic" w:hAnsi="Century Gothic"/>
          <w:sz w:val="22"/>
          <w:szCs w:val="22"/>
        </w:rPr>
        <w:t xml:space="preserve"> key focus</w:t>
      </w:r>
      <w:r w:rsidR="00BD01B3">
        <w:rPr>
          <w:rFonts w:ascii="Century Gothic" w:hAnsi="Century Gothic"/>
          <w:sz w:val="22"/>
          <w:szCs w:val="22"/>
        </w:rPr>
        <w:t xml:space="preserve"> will be on children a</w:t>
      </w:r>
      <w:r w:rsidR="00B0377E">
        <w:rPr>
          <w:rFonts w:ascii="Century Gothic" w:hAnsi="Century Gothic"/>
          <w:sz w:val="22"/>
          <w:szCs w:val="22"/>
        </w:rPr>
        <w:t>ged</w:t>
      </w:r>
      <w:r w:rsidR="00406ABA">
        <w:rPr>
          <w:rFonts w:ascii="Century Gothic" w:hAnsi="Century Gothic"/>
          <w:sz w:val="22"/>
          <w:szCs w:val="22"/>
        </w:rPr>
        <w:t xml:space="preserve"> 9-13</w:t>
      </w:r>
      <w:r w:rsidR="00AA4405">
        <w:rPr>
          <w:rFonts w:ascii="Century Gothic" w:hAnsi="Century Gothic"/>
          <w:sz w:val="22"/>
          <w:szCs w:val="22"/>
        </w:rPr>
        <w:t xml:space="preserve"> years.</w:t>
      </w:r>
      <w:r w:rsidR="00100E63">
        <w:rPr>
          <w:rFonts w:ascii="Century Gothic" w:hAnsi="Century Gothic"/>
          <w:sz w:val="22"/>
          <w:szCs w:val="22"/>
        </w:rPr>
        <w:t xml:space="preserve"> </w:t>
      </w:r>
    </w:p>
    <w:p w14:paraId="1788E06F" w14:textId="77777777" w:rsidR="00C9197E" w:rsidRPr="00C9197E" w:rsidRDefault="00961DE0" w:rsidP="00B0377E">
      <w:pPr>
        <w:pStyle w:val="m2715838212892827932msolistparagraph"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Theme:</w:t>
      </w:r>
      <w:r w:rsidR="006044E4">
        <w:rPr>
          <w:rFonts w:ascii="Century Gothic" w:hAnsi="Century Gothic"/>
          <w:b/>
          <w:sz w:val="22"/>
          <w:szCs w:val="22"/>
        </w:rPr>
        <w:t xml:space="preserve"> The Mysterious Box</w:t>
      </w:r>
    </w:p>
    <w:p w14:paraId="7916CA67" w14:textId="77777777" w:rsidR="00C9197E" w:rsidRDefault="00961DE0" w:rsidP="00F34BDB">
      <w:pPr>
        <w:pStyle w:val="m2715838212892827932msolistparagraph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Imagine </w:t>
      </w:r>
      <w:r w:rsidR="006044E4">
        <w:rPr>
          <w:rFonts w:ascii="Century Gothic" w:hAnsi="Century Gothic"/>
          <w:sz w:val="22"/>
          <w:szCs w:val="22"/>
        </w:rPr>
        <w:t xml:space="preserve">that you are exploring your school or local library and you stumble upon </w:t>
      </w:r>
      <w:r w:rsidR="00F7113B">
        <w:rPr>
          <w:rFonts w:ascii="Century Gothic" w:hAnsi="Century Gothic"/>
          <w:sz w:val="22"/>
          <w:szCs w:val="22"/>
        </w:rPr>
        <w:t>a mysterious</w:t>
      </w:r>
      <w:r>
        <w:rPr>
          <w:rFonts w:ascii="Century Gothic" w:hAnsi="Century Gothic"/>
          <w:sz w:val="22"/>
          <w:szCs w:val="22"/>
        </w:rPr>
        <w:t xml:space="preserve"> box hidden </w:t>
      </w:r>
      <w:r w:rsidR="00100E63">
        <w:rPr>
          <w:rFonts w:ascii="Century Gothic" w:hAnsi="Century Gothic"/>
          <w:sz w:val="22"/>
          <w:szCs w:val="22"/>
        </w:rPr>
        <w:t xml:space="preserve">away between </w:t>
      </w:r>
      <w:r>
        <w:rPr>
          <w:rFonts w:ascii="Century Gothic" w:hAnsi="Century Gothic"/>
          <w:sz w:val="22"/>
          <w:szCs w:val="22"/>
        </w:rPr>
        <w:t>the shelves. The box has strange symbols and emits a faint humming sound.</w:t>
      </w:r>
      <w:r w:rsidR="00100E63">
        <w:rPr>
          <w:rFonts w:ascii="Century Gothic" w:hAnsi="Century Gothic"/>
          <w:sz w:val="22"/>
          <w:szCs w:val="22"/>
        </w:rPr>
        <w:t xml:space="preserve"> What could</w:t>
      </w:r>
      <w:r w:rsidR="006044E4">
        <w:rPr>
          <w:rFonts w:ascii="Century Gothic" w:hAnsi="Century Gothic"/>
          <w:sz w:val="22"/>
          <w:szCs w:val="22"/>
        </w:rPr>
        <w:t xml:space="preserve"> be inside this box? </w:t>
      </w:r>
    </w:p>
    <w:p w14:paraId="7A5FC794" w14:textId="28C89D27" w:rsidR="00961DE0" w:rsidRDefault="00961DE0" w:rsidP="00F34BDB">
      <w:pPr>
        <w:pStyle w:val="m2715838212892827932msolistparagraph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Write a short story </w:t>
      </w:r>
      <w:r w:rsidR="006044E4">
        <w:rPr>
          <w:rFonts w:ascii="Century Gothic" w:hAnsi="Century Gothic"/>
          <w:sz w:val="22"/>
          <w:szCs w:val="22"/>
        </w:rPr>
        <w:t>about what happ</w:t>
      </w:r>
      <w:r w:rsidR="00F7113B">
        <w:rPr>
          <w:rFonts w:ascii="Century Gothic" w:hAnsi="Century Gothic"/>
          <w:sz w:val="22"/>
          <w:szCs w:val="22"/>
        </w:rPr>
        <w:t xml:space="preserve">ens when you open up the box. </w:t>
      </w:r>
      <w:r w:rsidR="00877C82" w:rsidRPr="00877C82">
        <w:rPr>
          <w:rFonts w:ascii="Century Gothic" w:hAnsi="Century Gothic"/>
          <w:sz w:val="22"/>
          <w:szCs w:val="22"/>
        </w:rPr>
        <w:t>Did you find a hidden treasure, a magical object, or a strange message?</w:t>
      </w:r>
      <w:r w:rsidR="006044E4">
        <w:rPr>
          <w:rFonts w:ascii="Century Gothic" w:hAnsi="Century Gothic"/>
          <w:sz w:val="22"/>
          <w:szCs w:val="22"/>
        </w:rPr>
        <w:t xml:space="preserve"> </w:t>
      </w:r>
      <w:r w:rsidR="00D1319E" w:rsidRPr="00E52CE4">
        <w:rPr>
          <w:rFonts w:ascii="Century Gothic" w:hAnsi="Century Gothic"/>
          <w:sz w:val="22"/>
          <w:szCs w:val="22"/>
        </w:rPr>
        <w:t>Share your adventure.</w:t>
      </w:r>
    </w:p>
    <w:p w14:paraId="477863D7" w14:textId="77777777" w:rsidR="00F34BDB" w:rsidRPr="00F34BDB" w:rsidRDefault="00F34BDB" w:rsidP="00F34BDB">
      <w:pPr>
        <w:pStyle w:val="m2715838212892827932msolistparagraph"/>
        <w:jc w:val="both"/>
        <w:rPr>
          <w:rFonts w:ascii="Century Gothic" w:hAnsi="Century Gothic"/>
          <w:b/>
          <w:sz w:val="22"/>
          <w:szCs w:val="22"/>
        </w:rPr>
      </w:pPr>
      <w:r w:rsidRPr="00F34BDB">
        <w:rPr>
          <w:rFonts w:ascii="Century Gothic" w:hAnsi="Century Gothic"/>
          <w:b/>
          <w:sz w:val="22"/>
          <w:szCs w:val="22"/>
        </w:rPr>
        <w:t>Afrikaans</w:t>
      </w:r>
      <w:r w:rsidR="00364285">
        <w:rPr>
          <w:rFonts w:ascii="Century Gothic" w:hAnsi="Century Gothic"/>
          <w:b/>
          <w:sz w:val="22"/>
          <w:szCs w:val="22"/>
        </w:rPr>
        <w:t>: Die Geheimsinnige Boks</w:t>
      </w:r>
    </w:p>
    <w:p w14:paraId="709AF84F" w14:textId="77777777" w:rsidR="00F34BDB" w:rsidRPr="00F34BDB" w:rsidRDefault="00F34BDB" w:rsidP="00F34BDB">
      <w:pPr>
        <w:jc w:val="both"/>
        <w:rPr>
          <w:rFonts w:ascii="Century Gothic" w:hAnsi="Century Gothic"/>
        </w:rPr>
      </w:pPr>
      <w:r w:rsidRPr="00F34BDB">
        <w:rPr>
          <w:rFonts w:ascii="Century Gothic" w:hAnsi="Century Gothic"/>
        </w:rPr>
        <w:t xml:space="preserve">Verbeel jou jy is besig om jou skool- of plaaslike biblioteek te verken toe jy op ‘n geheimsinnige </w:t>
      </w:r>
      <w:r w:rsidR="00D1319E">
        <w:rPr>
          <w:rFonts w:ascii="Century Gothic" w:hAnsi="Century Gothic"/>
        </w:rPr>
        <w:t>boks</w:t>
      </w:r>
      <w:r w:rsidRPr="00F34BDB">
        <w:rPr>
          <w:rFonts w:ascii="Century Gothic" w:hAnsi="Century Gothic"/>
        </w:rPr>
        <w:t xml:space="preserve"> afkom wat tussen die rakke versteek is.  Die </w:t>
      </w:r>
      <w:r w:rsidR="00D1319E">
        <w:rPr>
          <w:rFonts w:ascii="Century Gothic" w:hAnsi="Century Gothic"/>
        </w:rPr>
        <w:t>boks is</w:t>
      </w:r>
      <w:r w:rsidRPr="00F34BDB">
        <w:rPr>
          <w:rFonts w:ascii="Century Gothic" w:hAnsi="Century Gothic"/>
        </w:rPr>
        <w:t xml:space="preserve"> vol snaakse tekeninge en ‘n dowwe dreungeluid kom daaruit.  Wat sou daarin wees?</w:t>
      </w:r>
    </w:p>
    <w:p w14:paraId="0434DA4D" w14:textId="77777777" w:rsidR="00F34BDB" w:rsidRPr="00F34BDB" w:rsidRDefault="00F34BDB" w:rsidP="00F34BDB">
      <w:pPr>
        <w:jc w:val="both"/>
        <w:rPr>
          <w:rFonts w:ascii="Century Gothic" w:hAnsi="Century Gothic"/>
        </w:rPr>
      </w:pPr>
      <w:r w:rsidRPr="00F34BDB">
        <w:rPr>
          <w:rFonts w:ascii="Century Gothic" w:hAnsi="Century Gothic"/>
        </w:rPr>
        <w:t>Skryf ‘n kort storie oor wat gebeur toe jy die houer oop</w:t>
      </w:r>
      <w:r w:rsidR="00D1319E">
        <w:rPr>
          <w:rFonts w:ascii="Century Gothic" w:hAnsi="Century Gothic"/>
        </w:rPr>
        <w:t xml:space="preserve">maak.  Het jy ‘n skat gevind, ‘n </w:t>
      </w:r>
      <w:r w:rsidRPr="00F34BDB">
        <w:rPr>
          <w:rFonts w:ascii="Century Gothic" w:hAnsi="Century Gothic"/>
        </w:rPr>
        <w:t xml:space="preserve">tower voorwerp of ‘n geheimsinnige boodskap?  </w:t>
      </w:r>
      <w:r w:rsidR="00565E02">
        <w:rPr>
          <w:rFonts w:ascii="Century Gothic" w:hAnsi="Century Gothic"/>
        </w:rPr>
        <w:t>Deel jou avontuur</w:t>
      </w:r>
      <w:r w:rsidRPr="00F34BDB">
        <w:rPr>
          <w:rFonts w:ascii="Century Gothic" w:hAnsi="Century Gothic"/>
        </w:rPr>
        <w:t>?</w:t>
      </w:r>
    </w:p>
    <w:p w14:paraId="7AA76927" w14:textId="77777777" w:rsidR="00F34BDB" w:rsidRPr="00F34BDB" w:rsidRDefault="00F34BDB" w:rsidP="00961DE0">
      <w:pPr>
        <w:pStyle w:val="m2715838212892827932msolistparagraph"/>
        <w:jc w:val="both"/>
        <w:rPr>
          <w:rFonts w:ascii="Century Gothic" w:hAnsi="Century Gothic"/>
          <w:b/>
          <w:sz w:val="22"/>
          <w:szCs w:val="22"/>
        </w:rPr>
      </w:pPr>
      <w:r w:rsidRPr="00F34BDB">
        <w:rPr>
          <w:rFonts w:ascii="Century Gothic" w:hAnsi="Century Gothic"/>
          <w:b/>
          <w:sz w:val="22"/>
          <w:szCs w:val="22"/>
        </w:rPr>
        <w:t>Xhosa:</w:t>
      </w:r>
    </w:p>
    <w:p w14:paraId="0379EB51" w14:textId="77777777" w:rsidR="00E52CE4" w:rsidRPr="00E52CE4" w:rsidRDefault="00E52CE4" w:rsidP="00E52CE4">
      <w:pPr>
        <w:pStyle w:val="NormalWeb"/>
        <w:jc w:val="both"/>
        <w:rPr>
          <w:rFonts w:ascii="Century Gothic" w:hAnsi="Century Gothic"/>
        </w:rPr>
      </w:pPr>
      <w:proofErr w:type="spellStart"/>
      <w:r w:rsidRPr="00E52CE4">
        <w:rPr>
          <w:rFonts w:ascii="Century Gothic" w:hAnsi="Century Gothic"/>
        </w:rPr>
        <w:t>Yiba</w:t>
      </w:r>
      <w:proofErr w:type="spellEnd"/>
      <w:r w:rsidRPr="00E52CE4">
        <w:rPr>
          <w:rFonts w:ascii="Century Gothic" w:hAnsi="Century Gothic"/>
        </w:rPr>
        <w:t xml:space="preserve"> </w:t>
      </w:r>
      <w:proofErr w:type="spellStart"/>
      <w:r w:rsidRPr="00E52CE4">
        <w:rPr>
          <w:rFonts w:ascii="Century Gothic" w:hAnsi="Century Gothic"/>
        </w:rPr>
        <w:t>nombono</w:t>
      </w:r>
      <w:proofErr w:type="spellEnd"/>
      <w:r w:rsidRPr="00E52CE4">
        <w:rPr>
          <w:rFonts w:ascii="Century Gothic" w:hAnsi="Century Gothic"/>
        </w:rPr>
        <w:t xml:space="preserve"> </w:t>
      </w:r>
      <w:proofErr w:type="spellStart"/>
      <w:r w:rsidRPr="00E52CE4">
        <w:rPr>
          <w:rFonts w:ascii="Century Gothic" w:hAnsi="Century Gothic"/>
        </w:rPr>
        <w:t>ulaqalaqaza</w:t>
      </w:r>
      <w:proofErr w:type="spellEnd"/>
      <w:r w:rsidRPr="00E52CE4">
        <w:rPr>
          <w:rFonts w:ascii="Century Gothic" w:hAnsi="Century Gothic"/>
        </w:rPr>
        <w:t xml:space="preserve"> </w:t>
      </w:r>
      <w:proofErr w:type="spellStart"/>
      <w:r w:rsidRPr="00E52CE4">
        <w:rPr>
          <w:rFonts w:ascii="Century Gothic" w:hAnsi="Century Gothic"/>
        </w:rPr>
        <w:t>ujonga</w:t>
      </w:r>
      <w:proofErr w:type="spellEnd"/>
      <w:r w:rsidRPr="00E52CE4">
        <w:rPr>
          <w:rFonts w:ascii="Century Gothic" w:hAnsi="Century Gothic"/>
        </w:rPr>
        <w:t xml:space="preserve"> </w:t>
      </w:r>
      <w:proofErr w:type="spellStart"/>
      <w:r w:rsidRPr="00E52CE4">
        <w:rPr>
          <w:rFonts w:ascii="Century Gothic" w:hAnsi="Century Gothic"/>
        </w:rPr>
        <w:t>isikolo</w:t>
      </w:r>
      <w:proofErr w:type="spellEnd"/>
      <w:r w:rsidRPr="00E52CE4">
        <w:rPr>
          <w:rFonts w:ascii="Century Gothic" w:hAnsi="Century Gothic"/>
        </w:rPr>
        <w:t xml:space="preserve"> </w:t>
      </w:r>
      <w:proofErr w:type="spellStart"/>
      <w:r w:rsidRPr="00E52CE4">
        <w:rPr>
          <w:rFonts w:ascii="Century Gothic" w:hAnsi="Century Gothic"/>
        </w:rPr>
        <w:t>sakho</w:t>
      </w:r>
      <w:proofErr w:type="spellEnd"/>
      <w:r w:rsidRPr="00E52CE4">
        <w:rPr>
          <w:rFonts w:ascii="Century Gothic" w:hAnsi="Century Gothic"/>
        </w:rPr>
        <w:t xml:space="preserve"> </w:t>
      </w:r>
      <w:proofErr w:type="spellStart"/>
      <w:r w:rsidRPr="00E52CE4">
        <w:rPr>
          <w:rFonts w:ascii="Century Gothic" w:hAnsi="Century Gothic"/>
        </w:rPr>
        <w:t>okanye</w:t>
      </w:r>
      <w:proofErr w:type="spellEnd"/>
      <w:r w:rsidRPr="00E52CE4">
        <w:rPr>
          <w:rFonts w:ascii="Century Gothic" w:hAnsi="Century Gothic"/>
        </w:rPr>
        <w:t xml:space="preserve"> </w:t>
      </w:r>
      <w:proofErr w:type="spellStart"/>
      <w:r w:rsidRPr="00E52CE4">
        <w:rPr>
          <w:rFonts w:ascii="Century Gothic" w:hAnsi="Century Gothic"/>
        </w:rPr>
        <w:t>ithala</w:t>
      </w:r>
      <w:proofErr w:type="spellEnd"/>
      <w:r w:rsidRPr="00E52CE4">
        <w:rPr>
          <w:rFonts w:ascii="Century Gothic" w:hAnsi="Century Gothic"/>
        </w:rPr>
        <w:t xml:space="preserve"> </w:t>
      </w:r>
      <w:proofErr w:type="spellStart"/>
      <w:r w:rsidRPr="00E52CE4">
        <w:rPr>
          <w:rFonts w:ascii="Century Gothic" w:hAnsi="Century Gothic"/>
        </w:rPr>
        <w:t>leencwadi</w:t>
      </w:r>
      <w:proofErr w:type="spellEnd"/>
      <w:r w:rsidRPr="00E52CE4">
        <w:rPr>
          <w:rFonts w:ascii="Century Gothic" w:hAnsi="Century Gothic"/>
        </w:rPr>
        <w:t xml:space="preserve"> </w:t>
      </w:r>
      <w:proofErr w:type="spellStart"/>
      <w:r w:rsidRPr="00E52CE4">
        <w:rPr>
          <w:rFonts w:ascii="Century Gothic" w:hAnsi="Century Gothic"/>
        </w:rPr>
        <w:t>lasekuhlaleni</w:t>
      </w:r>
      <w:proofErr w:type="spellEnd"/>
      <w:r w:rsidRPr="00E52CE4">
        <w:rPr>
          <w:rFonts w:ascii="Century Gothic" w:hAnsi="Century Gothic"/>
        </w:rPr>
        <w:t xml:space="preserve">, </w:t>
      </w:r>
      <w:proofErr w:type="spellStart"/>
      <w:r w:rsidRPr="00E52CE4">
        <w:rPr>
          <w:rFonts w:ascii="Century Gothic" w:hAnsi="Century Gothic"/>
        </w:rPr>
        <w:t>ubhaqe</w:t>
      </w:r>
      <w:proofErr w:type="spellEnd"/>
      <w:r w:rsidRPr="00E52CE4">
        <w:rPr>
          <w:rFonts w:ascii="Century Gothic" w:hAnsi="Century Gothic"/>
        </w:rPr>
        <w:t xml:space="preserve"> </w:t>
      </w:r>
      <w:proofErr w:type="spellStart"/>
      <w:r w:rsidRPr="00E52CE4">
        <w:rPr>
          <w:rFonts w:ascii="Century Gothic" w:hAnsi="Century Gothic"/>
        </w:rPr>
        <w:t>ibhokisi</w:t>
      </w:r>
      <w:proofErr w:type="spellEnd"/>
      <w:r w:rsidRPr="00E52CE4">
        <w:rPr>
          <w:rFonts w:ascii="Century Gothic" w:hAnsi="Century Gothic"/>
        </w:rPr>
        <w:t xml:space="preserve"> </w:t>
      </w:r>
      <w:proofErr w:type="spellStart"/>
      <w:r w:rsidRPr="00E52CE4">
        <w:rPr>
          <w:rFonts w:ascii="Century Gothic" w:hAnsi="Century Gothic"/>
        </w:rPr>
        <w:t>engacacanga</w:t>
      </w:r>
      <w:proofErr w:type="spellEnd"/>
      <w:r w:rsidRPr="00E52CE4">
        <w:rPr>
          <w:rFonts w:ascii="Century Gothic" w:hAnsi="Century Gothic"/>
        </w:rPr>
        <w:t xml:space="preserve"> </w:t>
      </w:r>
      <w:proofErr w:type="spellStart"/>
      <w:r w:rsidRPr="00E52CE4">
        <w:rPr>
          <w:rFonts w:ascii="Century Gothic" w:hAnsi="Century Gothic"/>
        </w:rPr>
        <w:t>ifihlwe</w:t>
      </w:r>
      <w:proofErr w:type="spellEnd"/>
      <w:r w:rsidRPr="00E52CE4">
        <w:rPr>
          <w:rFonts w:ascii="Century Gothic" w:hAnsi="Century Gothic"/>
        </w:rPr>
        <w:t xml:space="preserve"> </w:t>
      </w:r>
      <w:proofErr w:type="spellStart"/>
      <w:r w:rsidRPr="00E52CE4">
        <w:rPr>
          <w:rFonts w:ascii="Century Gothic" w:hAnsi="Century Gothic"/>
        </w:rPr>
        <w:t>phakathi</w:t>
      </w:r>
      <w:proofErr w:type="spellEnd"/>
      <w:r w:rsidRPr="00E52CE4">
        <w:rPr>
          <w:rFonts w:ascii="Century Gothic" w:hAnsi="Century Gothic"/>
        </w:rPr>
        <w:t xml:space="preserve"> </w:t>
      </w:r>
      <w:proofErr w:type="spellStart"/>
      <w:r w:rsidRPr="00E52CE4">
        <w:rPr>
          <w:rFonts w:ascii="Century Gothic" w:hAnsi="Century Gothic"/>
        </w:rPr>
        <w:t>kweshelufu</w:t>
      </w:r>
      <w:proofErr w:type="spellEnd"/>
      <w:r w:rsidRPr="00E52CE4">
        <w:rPr>
          <w:rFonts w:ascii="Century Gothic" w:hAnsi="Century Gothic"/>
        </w:rPr>
        <w:t xml:space="preserve"> </w:t>
      </w:r>
      <w:proofErr w:type="spellStart"/>
      <w:r w:rsidRPr="00E52CE4">
        <w:rPr>
          <w:rFonts w:ascii="Century Gothic" w:hAnsi="Century Gothic"/>
        </w:rPr>
        <w:t>zeencwadi</w:t>
      </w:r>
      <w:proofErr w:type="spellEnd"/>
      <w:r w:rsidRPr="00E52CE4">
        <w:rPr>
          <w:rFonts w:ascii="Century Gothic" w:hAnsi="Century Gothic"/>
        </w:rPr>
        <w:t xml:space="preserve">. Le </w:t>
      </w:r>
      <w:proofErr w:type="spellStart"/>
      <w:r w:rsidRPr="00E52CE4">
        <w:rPr>
          <w:rFonts w:ascii="Century Gothic" w:hAnsi="Century Gothic"/>
        </w:rPr>
        <w:t>bhokisi</w:t>
      </w:r>
      <w:proofErr w:type="spellEnd"/>
      <w:r w:rsidRPr="00E52CE4">
        <w:rPr>
          <w:rFonts w:ascii="Century Gothic" w:hAnsi="Century Gothic"/>
        </w:rPr>
        <w:t xml:space="preserve"> </w:t>
      </w:r>
      <w:proofErr w:type="spellStart"/>
      <w:r w:rsidRPr="00E52CE4">
        <w:rPr>
          <w:rFonts w:ascii="Century Gothic" w:hAnsi="Century Gothic"/>
        </w:rPr>
        <w:t>ineempawu</w:t>
      </w:r>
      <w:proofErr w:type="spellEnd"/>
      <w:r w:rsidRPr="00E52CE4">
        <w:rPr>
          <w:rFonts w:ascii="Century Gothic" w:hAnsi="Century Gothic"/>
        </w:rPr>
        <w:t xml:space="preserve"> </w:t>
      </w:r>
      <w:proofErr w:type="spellStart"/>
      <w:r w:rsidRPr="00E52CE4">
        <w:rPr>
          <w:rFonts w:ascii="Century Gothic" w:hAnsi="Century Gothic"/>
        </w:rPr>
        <w:t>ezingacacanga</w:t>
      </w:r>
      <w:proofErr w:type="spellEnd"/>
      <w:r w:rsidRPr="00E52CE4">
        <w:rPr>
          <w:rFonts w:ascii="Century Gothic" w:hAnsi="Century Gothic"/>
        </w:rPr>
        <w:t xml:space="preserve"> </w:t>
      </w:r>
      <w:proofErr w:type="spellStart"/>
      <w:r w:rsidRPr="00E52CE4">
        <w:rPr>
          <w:rFonts w:ascii="Century Gothic" w:hAnsi="Century Gothic"/>
        </w:rPr>
        <w:t>kwaye</w:t>
      </w:r>
      <w:proofErr w:type="spellEnd"/>
      <w:r w:rsidRPr="00E52CE4">
        <w:rPr>
          <w:rFonts w:ascii="Century Gothic" w:hAnsi="Century Gothic"/>
        </w:rPr>
        <w:t xml:space="preserve"> </w:t>
      </w:r>
      <w:proofErr w:type="spellStart"/>
      <w:r w:rsidRPr="00E52CE4">
        <w:rPr>
          <w:rFonts w:ascii="Century Gothic" w:hAnsi="Century Gothic"/>
        </w:rPr>
        <w:t>kuphuma</w:t>
      </w:r>
      <w:proofErr w:type="spellEnd"/>
      <w:r w:rsidRPr="00E52CE4">
        <w:rPr>
          <w:rFonts w:ascii="Century Gothic" w:hAnsi="Century Gothic"/>
        </w:rPr>
        <w:t xml:space="preserve"> </w:t>
      </w:r>
      <w:proofErr w:type="spellStart"/>
      <w:r w:rsidRPr="00E52CE4">
        <w:rPr>
          <w:rFonts w:ascii="Century Gothic" w:hAnsi="Century Gothic"/>
        </w:rPr>
        <w:t>kuyo</w:t>
      </w:r>
      <w:proofErr w:type="spellEnd"/>
      <w:r w:rsidRPr="00E52CE4">
        <w:rPr>
          <w:rFonts w:ascii="Century Gothic" w:hAnsi="Century Gothic"/>
        </w:rPr>
        <w:t xml:space="preserve"> </w:t>
      </w:r>
      <w:proofErr w:type="spellStart"/>
      <w:r w:rsidRPr="00E52CE4">
        <w:rPr>
          <w:rFonts w:ascii="Century Gothic" w:hAnsi="Century Gothic"/>
        </w:rPr>
        <w:t>isandi</w:t>
      </w:r>
      <w:proofErr w:type="spellEnd"/>
      <w:r w:rsidRPr="00E52CE4">
        <w:rPr>
          <w:rFonts w:ascii="Century Gothic" w:hAnsi="Century Gothic"/>
        </w:rPr>
        <w:t xml:space="preserve"> </w:t>
      </w:r>
      <w:proofErr w:type="spellStart"/>
      <w:r w:rsidRPr="00E52CE4">
        <w:rPr>
          <w:rFonts w:ascii="Century Gothic" w:hAnsi="Century Gothic"/>
        </w:rPr>
        <w:t>esithuthuzelayo</w:t>
      </w:r>
      <w:proofErr w:type="spellEnd"/>
      <w:r w:rsidRPr="00E52CE4">
        <w:rPr>
          <w:rFonts w:ascii="Century Gothic" w:hAnsi="Century Gothic"/>
        </w:rPr>
        <w:t xml:space="preserve">. </w:t>
      </w:r>
      <w:proofErr w:type="spellStart"/>
      <w:r w:rsidRPr="00E52CE4">
        <w:rPr>
          <w:rFonts w:ascii="Century Gothic" w:hAnsi="Century Gothic"/>
        </w:rPr>
        <w:t>Ingaba</w:t>
      </w:r>
      <w:proofErr w:type="spellEnd"/>
      <w:r w:rsidRPr="00E52CE4">
        <w:rPr>
          <w:rFonts w:ascii="Century Gothic" w:hAnsi="Century Gothic"/>
        </w:rPr>
        <w:t xml:space="preserve"> </w:t>
      </w:r>
      <w:proofErr w:type="spellStart"/>
      <w:r w:rsidRPr="00E52CE4">
        <w:rPr>
          <w:rFonts w:ascii="Century Gothic" w:hAnsi="Century Gothic"/>
        </w:rPr>
        <w:t>inokuba</w:t>
      </w:r>
      <w:proofErr w:type="spellEnd"/>
      <w:r w:rsidRPr="00E52CE4">
        <w:rPr>
          <w:rFonts w:ascii="Century Gothic" w:hAnsi="Century Gothic"/>
        </w:rPr>
        <w:t xml:space="preserve"> </w:t>
      </w:r>
      <w:proofErr w:type="spellStart"/>
      <w:r w:rsidRPr="00E52CE4">
        <w:rPr>
          <w:rFonts w:ascii="Century Gothic" w:hAnsi="Century Gothic"/>
        </w:rPr>
        <w:t>yintoni</w:t>
      </w:r>
      <w:proofErr w:type="spellEnd"/>
      <w:r w:rsidRPr="00E52CE4">
        <w:rPr>
          <w:rFonts w:ascii="Century Gothic" w:hAnsi="Century Gothic"/>
        </w:rPr>
        <w:t xml:space="preserve"> </w:t>
      </w:r>
      <w:proofErr w:type="spellStart"/>
      <w:r w:rsidRPr="00E52CE4">
        <w:rPr>
          <w:rFonts w:ascii="Century Gothic" w:hAnsi="Century Gothic"/>
        </w:rPr>
        <w:t>ekule</w:t>
      </w:r>
      <w:proofErr w:type="spellEnd"/>
      <w:r w:rsidRPr="00E52CE4">
        <w:rPr>
          <w:rFonts w:ascii="Century Gothic" w:hAnsi="Century Gothic"/>
        </w:rPr>
        <w:t xml:space="preserve"> </w:t>
      </w:r>
      <w:proofErr w:type="spellStart"/>
      <w:r w:rsidRPr="00E52CE4">
        <w:rPr>
          <w:rFonts w:ascii="Century Gothic" w:hAnsi="Century Gothic"/>
        </w:rPr>
        <w:t>bhokisi</w:t>
      </w:r>
      <w:proofErr w:type="spellEnd"/>
      <w:r w:rsidRPr="00E52CE4">
        <w:rPr>
          <w:rFonts w:ascii="Century Gothic" w:hAnsi="Century Gothic"/>
        </w:rPr>
        <w:t>?</w:t>
      </w:r>
    </w:p>
    <w:p w14:paraId="7745367F" w14:textId="77777777" w:rsidR="00E52CE4" w:rsidRPr="00E52CE4" w:rsidRDefault="00E52CE4" w:rsidP="00E52CE4">
      <w:pPr>
        <w:pStyle w:val="NormalWeb"/>
        <w:jc w:val="both"/>
        <w:rPr>
          <w:rFonts w:ascii="Century Gothic" w:hAnsi="Century Gothic"/>
        </w:rPr>
      </w:pPr>
    </w:p>
    <w:p w14:paraId="3548AF8E" w14:textId="77777777" w:rsidR="00E52CE4" w:rsidRPr="00E52CE4" w:rsidRDefault="00E52CE4" w:rsidP="00930568">
      <w:pPr>
        <w:pStyle w:val="NormalWeb"/>
        <w:rPr>
          <w:rFonts w:ascii="Century Gothic" w:hAnsi="Century Gothic"/>
        </w:rPr>
      </w:pPr>
      <w:proofErr w:type="spellStart"/>
      <w:r w:rsidRPr="00E52CE4">
        <w:rPr>
          <w:rFonts w:ascii="Century Gothic" w:hAnsi="Century Gothic"/>
        </w:rPr>
        <w:t>Bhala</w:t>
      </w:r>
      <w:proofErr w:type="spellEnd"/>
      <w:r w:rsidRPr="00E52CE4">
        <w:rPr>
          <w:rFonts w:ascii="Century Gothic" w:hAnsi="Century Gothic"/>
        </w:rPr>
        <w:t xml:space="preserve"> </w:t>
      </w:r>
      <w:proofErr w:type="spellStart"/>
      <w:r w:rsidRPr="00E52CE4">
        <w:rPr>
          <w:rFonts w:ascii="Century Gothic" w:hAnsi="Century Gothic"/>
        </w:rPr>
        <w:t>ibali</w:t>
      </w:r>
      <w:proofErr w:type="spellEnd"/>
      <w:r w:rsidRPr="00E52CE4">
        <w:rPr>
          <w:rFonts w:ascii="Century Gothic" w:hAnsi="Century Gothic"/>
        </w:rPr>
        <w:t xml:space="preserve"> </w:t>
      </w:r>
      <w:proofErr w:type="spellStart"/>
      <w:r w:rsidRPr="00E52CE4">
        <w:rPr>
          <w:rFonts w:ascii="Century Gothic" w:hAnsi="Century Gothic"/>
        </w:rPr>
        <w:t>elifutshane</w:t>
      </w:r>
      <w:proofErr w:type="spellEnd"/>
      <w:r w:rsidRPr="00E52CE4">
        <w:rPr>
          <w:rFonts w:ascii="Century Gothic" w:hAnsi="Century Gothic"/>
        </w:rPr>
        <w:t xml:space="preserve"> </w:t>
      </w:r>
      <w:proofErr w:type="spellStart"/>
      <w:r w:rsidRPr="00E52CE4">
        <w:rPr>
          <w:rFonts w:ascii="Century Gothic" w:hAnsi="Century Gothic"/>
        </w:rPr>
        <w:t>ngento</w:t>
      </w:r>
      <w:proofErr w:type="spellEnd"/>
      <w:r w:rsidRPr="00E52CE4">
        <w:rPr>
          <w:rFonts w:ascii="Century Gothic" w:hAnsi="Century Gothic"/>
        </w:rPr>
        <w:t xml:space="preserve"> </w:t>
      </w:r>
      <w:proofErr w:type="spellStart"/>
      <w:r w:rsidRPr="00E52CE4">
        <w:rPr>
          <w:rFonts w:ascii="Century Gothic" w:hAnsi="Century Gothic"/>
        </w:rPr>
        <w:t>eyenzekayo</w:t>
      </w:r>
      <w:proofErr w:type="spellEnd"/>
      <w:r w:rsidRPr="00E52CE4">
        <w:rPr>
          <w:rFonts w:ascii="Century Gothic" w:hAnsi="Century Gothic"/>
        </w:rPr>
        <w:t xml:space="preserve"> xa uvula le </w:t>
      </w:r>
      <w:proofErr w:type="spellStart"/>
      <w:r w:rsidRPr="00E52CE4">
        <w:rPr>
          <w:rFonts w:ascii="Century Gothic" w:hAnsi="Century Gothic"/>
        </w:rPr>
        <w:t>bhokisi</w:t>
      </w:r>
      <w:proofErr w:type="spellEnd"/>
      <w:r w:rsidRPr="00E52CE4">
        <w:rPr>
          <w:rFonts w:ascii="Century Gothic" w:hAnsi="Century Gothic"/>
        </w:rPr>
        <w:t xml:space="preserve">. </w:t>
      </w:r>
      <w:proofErr w:type="spellStart"/>
      <w:r w:rsidRPr="00E52CE4">
        <w:rPr>
          <w:rFonts w:ascii="Century Gothic" w:hAnsi="Century Gothic"/>
        </w:rPr>
        <w:t>Ingaba</w:t>
      </w:r>
      <w:proofErr w:type="spellEnd"/>
      <w:r w:rsidRPr="00E52CE4">
        <w:rPr>
          <w:rFonts w:ascii="Century Gothic" w:hAnsi="Century Gothic"/>
        </w:rPr>
        <w:t xml:space="preserve"> </w:t>
      </w:r>
      <w:proofErr w:type="spellStart"/>
      <w:r w:rsidRPr="00E52CE4">
        <w:rPr>
          <w:rFonts w:ascii="Century Gothic" w:hAnsi="Century Gothic"/>
        </w:rPr>
        <w:t>ufumene</w:t>
      </w:r>
      <w:proofErr w:type="spellEnd"/>
      <w:r w:rsidRPr="00E52CE4">
        <w:rPr>
          <w:rFonts w:ascii="Century Gothic" w:hAnsi="Century Gothic"/>
        </w:rPr>
        <w:t xml:space="preserve"> </w:t>
      </w:r>
      <w:proofErr w:type="spellStart"/>
      <w:r w:rsidRPr="00E52CE4">
        <w:rPr>
          <w:rFonts w:ascii="Century Gothic" w:hAnsi="Century Gothic"/>
        </w:rPr>
        <w:t>ubutyebi</w:t>
      </w:r>
      <w:proofErr w:type="spellEnd"/>
      <w:r w:rsidRPr="00E52CE4">
        <w:rPr>
          <w:rFonts w:ascii="Century Gothic" w:hAnsi="Century Gothic"/>
        </w:rPr>
        <w:t xml:space="preserve"> </w:t>
      </w:r>
      <w:proofErr w:type="spellStart"/>
      <w:r w:rsidRPr="00E52CE4">
        <w:rPr>
          <w:rFonts w:ascii="Century Gothic" w:hAnsi="Century Gothic"/>
        </w:rPr>
        <w:t>obufihlakeleyo</w:t>
      </w:r>
      <w:proofErr w:type="spellEnd"/>
      <w:r w:rsidRPr="00E52CE4">
        <w:rPr>
          <w:rFonts w:ascii="Century Gothic" w:hAnsi="Century Gothic"/>
        </w:rPr>
        <w:t xml:space="preserve">, </w:t>
      </w:r>
      <w:proofErr w:type="spellStart"/>
      <w:r w:rsidRPr="00E52CE4">
        <w:rPr>
          <w:rFonts w:ascii="Century Gothic" w:hAnsi="Century Gothic"/>
        </w:rPr>
        <w:t>umlingo</w:t>
      </w:r>
      <w:proofErr w:type="spellEnd"/>
      <w:r w:rsidRPr="00E52CE4">
        <w:rPr>
          <w:rFonts w:ascii="Century Gothic" w:hAnsi="Century Gothic"/>
        </w:rPr>
        <w:t xml:space="preserve"> </w:t>
      </w:r>
      <w:proofErr w:type="spellStart"/>
      <w:r w:rsidRPr="00E52CE4">
        <w:rPr>
          <w:rFonts w:ascii="Century Gothic" w:hAnsi="Century Gothic"/>
        </w:rPr>
        <w:t>wento</w:t>
      </w:r>
      <w:proofErr w:type="spellEnd"/>
      <w:r w:rsidRPr="00E52CE4">
        <w:rPr>
          <w:rFonts w:ascii="Century Gothic" w:hAnsi="Century Gothic"/>
        </w:rPr>
        <w:t xml:space="preserve">, </w:t>
      </w:r>
      <w:proofErr w:type="spellStart"/>
      <w:r w:rsidRPr="00E52CE4">
        <w:rPr>
          <w:rFonts w:ascii="Century Gothic" w:hAnsi="Century Gothic"/>
        </w:rPr>
        <w:t>okanye</w:t>
      </w:r>
      <w:proofErr w:type="spellEnd"/>
      <w:r w:rsidRPr="00E52CE4">
        <w:rPr>
          <w:rFonts w:ascii="Century Gothic" w:hAnsi="Century Gothic"/>
        </w:rPr>
        <w:t xml:space="preserve"> </w:t>
      </w:r>
      <w:proofErr w:type="spellStart"/>
      <w:r w:rsidRPr="00E52CE4">
        <w:rPr>
          <w:rFonts w:ascii="Century Gothic" w:hAnsi="Century Gothic"/>
        </w:rPr>
        <w:t>umyalezo</w:t>
      </w:r>
      <w:proofErr w:type="spellEnd"/>
      <w:r w:rsidRPr="00E52CE4">
        <w:rPr>
          <w:rFonts w:ascii="Century Gothic" w:hAnsi="Century Gothic"/>
        </w:rPr>
        <w:t xml:space="preserve"> </w:t>
      </w:r>
      <w:proofErr w:type="spellStart"/>
      <w:r w:rsidRPr="00E52CE4">
        <w:rPr>
          <w:rFonts w:ascii="Century Gothic" w:hAnsi="Century Gothic"/>
        </w:rPr>
        <w:t>ongaqhelekanga</w:t>
      </w:r>
      <w:proofErr w:type="spellEnd"/>
      <w:r w:rsidRPr="00E52CE4">
        <w:rPr>
          <w:rFonts w:ascii="Century Gothic" w:hAnsi="Century Gothic"/>
        </w:rPr>
        <w:t xml:space="preserve">? </w:t>
      </w:r>
      <w:proofErr w:type="spellStart"/>
      <w:r w:rsidRPr="00E52CE4">
        <w:rPr>
          <w:rFonts w:ascii="Century Gothic" w:hAnsi="Century Gothic"/>
        </w:rPr>
        <w:t>Khawabelane</w:t>
      </w:r>
      <w:proofErr w:type="spellEnd"/>
      <w:r w:rsidRPr="00E52CE4">
        <w:rPr>
          <w:rFonts w:ascii="Century Gothic" w:hAnsi="Century Gothic"/>
        </w:rPr>
        <w:t xml:space="preserve"> </w:t>
      </w:r>
      <w:proofErr w:type="spellStart"/>
      <w:r w:rsidRPr="00E52CE4">
        <w:rPr>
          <w:rFonts w:ascii="Century Gothic" w:hAnsi="Century Gothic"/>
        </w:rPr>
        <w:t>nathi</w:t>
      </w:r>
      <w:proofErr w:type="spellEnd"/>
      <w:r w:rsidRPr="00E52CE4">
        <w:rPr>
          <w:rFonts w:ascii="Century Gothic" w:hAnsi="Century Gothic"/>
        </w:rPr>
        <w:t xml:space="preserve"> </w:t>
      </w:r>
      <w:proofErr w:type="spellStart"/>
      <w:r w:rsidRPr="00E52CE4">
        <w:rPr>
          <w:rFonts w:ascii="Century Gothic" w:hAnsi="Century Gothic"/>
        </w:rPr>
        <w:t>ngokwenzekayo</w:t>
      </w:r>
      <w:proofErr w:type="spellEnd"/>
      <w:r w:rsidRPr="00E52CE4">
        <w:rPr>
          <w:rFonts w:ascii="Century Gothic" w:hAnsi="Century Gothic"/>
        </w:rPr>
        <w:t>.</w:t>
      </w:r>
    </w:p>
    <w:p w14:paraId="4083B985" w14:textId="77777777" w:rsidR="00E52CE4" w:rsidRPr="00E52CE4" w:rsidRDefault="00E52CE4" w:rsidP="00AC774A">
      <w:pPr>
        <w:pStyle w:val="NormalWeb"/>
        <w:jc w:val="both"/>
        <w:rPr>
          <w:rFonts w:ascii="Century Gothic" w:hAnsi="Century Gothic"/>
        </w:rPr>
      </w:pPr>
    </w:p>
    <w:p w14:paraId="1871027A" w14:textId="77777777" w:rsidR="006044E4" w:rsidRPr="006044E4" w:rsidRDefault="00565E02" w:rsidP="00961DE0">
      <w:pPr>
        <w:pStyle w:val="m2715838212892827932msolistparagraph"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lastRenderedPageBreak/>
        <w:t>Criteria</w:t>
      </w:r>
      <w:r w:rsidR="006044E4" w:rsidRPr="006044E4">
        <w:rPr>
          <w:rFonts w:ascii="Century Gothic" w:hAnsi="Century Gothic"/>
          <w:b/>
          <w:sz w:val="22"/>
          <w:szCs w:val="22"/>
        </w:rPr>
        <w:t>:</w:t>
      </w:r>
    </w:p>
    <w:p w14:paraId="4278D005" w14:textId="77777777" w:rsidR="006044E4" w:rsidRDefault="00100E63" w:rsidP="00565E02">
      <w:pPr>
        <w:pStyle w:val="m2715838212892827932msolistparagraph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Word Limit: </w:t>
      </w:r>
      <w:r w:rsidR="0043555F">
        <w:rPr>
          <w:rFonts w:ascii="Century Gothic" w:hAnsi="Century Gothic"/>
          <w:sz w:val="22"/>
          <w:szCs w:val="22"/>
        </w:rPr>
        <w:t xml:space="preserve"> Between </w:t>
      </w:r>
      <w:r>
        <w:rPr>
          <w:rFonts w:ascii="Century Gothic" w:hAnsi="Century Gothic"/>
          <w:sz w:val="22"/>
          <w:szCs w:val="22"/>
        </w:rPr>
        <w:t>500- 1500</w:t>
      </w:r>
      <w:r w:rsidR="006044E4">
        <w:rPr>
          <w:rFonts w:ascii="Century Gothic" w:hAnsi="Century Gothic"/>
          <w:sz w:val="22"/>
          <w:szCs w:val="22"/>
        </w:rPr>
        <w:t xml:space="preserve"> words</w:t>
      </w:r>
      <w:r w:rsidR="00AA4405">
        <w:rPr>
          <w:rFonts w:ascii="Century Gothic" w:hAnsi="Century Gothic"/>
          <w:sz w:val="22"/>
          <w:szCs w:val="22"/>
        </w:rPr>
        <w:t xml:space="preserve"> </w:t>
      </w:r>
    </w:p>
    <w:p w14:paraId="2FD13785" w14:textId="367AE884" w:rsidR="00565E02" w:rsidRDefault="00565E02" w:rsidP="00565E02">
      <w:pPr>
        <w:pStyle w:val="m2715838212892827932msolistparagraph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Must be</w:t>
      </w:r>
      <w:r w:rsidR="00877C82">
        <w:rPr>
          <w:rFonts w:ascii="Century Gothic" w:hAnsi="Century Gothic"/>
          <w:sz w:val="22"/>
          <w:szCs w:val="22"/>
        </w:rPr>
        <w:t xml:space="preserve"> an</w:t>
      </w:r>
      <w:r>
        <w:rPr>
          <w:rFonts w:ascii="Century Gothic" w:hAnsi="Century Gothic"/>
          <w:sz w:val="22"/>
          <w:szCs w:val="22"/>
        </w:rPr>
        <w:t xml:space="preserve"> original story- No AI</w:t>
      </w:r>
      <w:r w:rsidR="00DD26C6">
        <w:rPr>
          <w:rFonts w:ascii="Century Gothic" w:hAnsi="Century Gothic"/>
          <w:sz w:val="22"/>
          <w:szCs w:val="22"/>
        </w:rPr>
        <w:t xml:space="preserve"> - </w:t>
      </w:r>
      <w:r>
        <w:rPr>
          <w:rFonts w:ascii="Century Gothic" w:hAnsi="Century Gothic"/>
          <w:sz w:val="22"/>
          <w:szCs w:val="22"/>
        </w:rPr>
        <w:t>generated stories will be accepted</w:t>
      </w:r>
    </w:p>
    <w:p w14:paraId="084BABC8" w14:textId="77777777" w:rsidR="00565E02" w:rsidRDefault="00565E02" w:rsidP="00565E02">
      <w:pPr>
        <w:pStyle w:val="m2715838212892827932msolistparagraph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Must be handwritten</w:t>
      </w:r>
      <w:r w:rsidRPr="00565E02">
        <w:rPr>
          <w:rFonts w:ascii="Century Gothic" w:hAnsi="Century Gothic"/>
          <w:sz w:val="22"/>
          <w:szCs w:val="22"/>
        </w:rPr>
        <w:t xml:space="preserve"> </w:t>
      </w:r>
    </w:p>
    <w:p w14:paraId="5A09CF8D" w14:textId="77777777" w:rsidR="00565E02" w:rsidRDefault="00565E02" w:rsidP="00565E02">
      <w:pPr>
        <w:pStyle w:val="m2715838212892827932msolistparagraph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Can be in th</w:t>
      </w:r>
      <w:r w:rsidR="00930568">
        <w:rPr>
          <w:rFonts w:ascii="Century Gothic" w:hAnsi="Century Gothic"/>
          <w:sz w:val="22"/>
          <w:szCs w:val="22"/>
        </w:rPr>
        <w:t xml:space="preserve">e form of a picture book, short/long </w:t>
      </w:r>
      <w:r>
        <w:rPr>
          <w:rFonts w:ascii="Century Gothic" w:hAnsi="Century Gothic"/>
          <w:sz w:val="22"/>
          <w:szCs w:val="22"/>
        </w:rPr>
        <w:t>story or graphic novel</w:t>
      </w:r>
    </w:p>
    <w:p w14:paraId="456C4165" w14:textId="77777777" w:rsidR="00565E02" w:rsidRDefault="00565E02" w:rsidP="00565E02">
      <w:pPr>
        <w:pStyle w:val="m2715838212892827932msolistparagraph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Drawings and illustrations are encouraged</w:t>
      </w:r>
    </w:p>
    <w:p w14:paraId="65158C1E" w14:textId="77777777" w:rsidR="00565E02" w:rsidRDefault="00565E02" w:rsidP="00565E02">
      <w:pPr>
        <w:pStyle w:val="m2715838212892827932msolistparagraph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Can be in English, Afrikaans or isiXhosa</w:t>
      </w:r>
    </w:p>
    <w:p w14:paraId="67A5DA15" w14:textId="60AC4A44" w:rsidR="00DD26C6" w:rsidRPr="00DD26C6" w:rsidRDefault="00877C82" w:rsidP="006044E4">
      <w:pPr>
        <w:pStyle w:val="m2715838212892827932msolistparagraph"/>
        <w:numPr>
          <w:ilvl w:val="0"/>
          <w:numId w:val="13"/>
        </w:numPr>
        <w:jc w:val="both"/>
        <w:rPr>
          <w:rFonts w:ascii="Century Gothic" w:hAnsi="Century Gothic"/>
          <w:sz w:val="22"/>
          <w:szCs w:val="22"/>
        </w:rPr>
      </w:pPr>
      <w:r w:rsidRPr="00877C82">
        <w:rPr>
          <w:rFonts w:ascii="Century Gothic" w:hAnsi="Century Gothic"/>
          <w:b/>
          <w:sz w:val="22"/>
          <w:szCs w:val="22"/>
        </w:rPr>
        <w:t>Key Elements of the Story</w:t>
      </w:r>
    </w:p>
    <w:p w14:paraId="3F5F763A" w14:textId="2436DC15" w:rsidR="006044E4" w:rsidRDefault="006044E4" w:rsidP="006044E4">
      <w:pPr>
        <w:pStyle w:val="m2715838212892827932msolistparagraph"/>
        <w:numPr>
          <w:ilvl w:val="0"/>
          <w:numId w:val="13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 mysterious box in a library setting</w:t>
      </w:r>
      <w:r w:rsidR="00F873B7">
        <w:rPr>
          <w:rFonts w:ascii="Century Gothic" w:hAnsi="Century Gothic"/>
          <w:sz w:val="22"/>
          <w:szCs w:val="22"/>
        </w:rPr>
        <w:t xml:space="preserve"> </w:t>
      </w:r>
    </w:p>
    <w:p w14:paraId="4C4766F6" w14:textId="77777777" w:rsidR="006044E4" w:rsidRDefault="006044E4" w:rsidP="006044E4">
      <w:pPr>
        <w:pStyle w:val="m2715838212892827932msolistparagraph"/>
        <w:numPr>
          <w:ilvl w:val="0"/>
          <w:numId w:val="13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 magical adventure</w:t>
      </w:r>
    </w:p>
    <w:p w14:paraId="6A45C7AD" w14:textId="77777777" w:rsidR="006044E4" w:rsidRDefault="006044E4" w:rsidP="006044E4">
      <w:pPr>
        <w:pStyle w:val="m2715838212892827932msolistparagraph"/>
        <w:numPr>
          <w:ilvl w:val="0"/>
          <w:numId w:val="13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A </w:t>
      </w:r>
      <w:r w:rsidR="00F7113B">
        <w:rPr>
          <w:rFonts w:ascii="Century Gothic" w:hAnsi="Century Gothic"/>
          <w:sz w:val="22"/>
          <w:szCs w:val="22"/>
        </w:rPr>
        <w:t>relatable main</w:t>
      </w:r>
      <w:r w:rsidR="00565E02">
        <w:rPr>
          <w:rFonts w:ascii="Century Gothic" w:hAnsi="Century Gothic"/>
          <w:sz w:val="22"/>
          <w:szCs w:val="22"/>
        </w:rPr>
        <w:t xml:space="preserve"> character or object</w:t>
      </w:r>
    </w:p>
    <w:p w14:paraId="120A2FA9" w14:textId="331FE5E7" w:rsidR="00F7113B" w:rsidRDefault="00F7113B" w:rsidP="006044E4">
      <w:pPr>
        <w:pStyle w:val="m2715838212892827932msolistparagraph"/>
        <w:numPr>
          <w:ilvl w:val="0"/>
          <w:numId w:val="13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Can be in </w:t>
      </w:r>
      <w:r w:rsidR="00877C82">
        <w:rPr>
          <w:rFonts w:ascii="Century Gothic" w:hAnsi="Century Gothic"/>
          <w:sz w:val="22"/>
          <w:szCs w:val="22"/>
        </w:rPr>
        <w:t xml:space="preserve">the </w:t>
      </w:r>
      <w:r>
        <w:rPr>
          <w:rFonts w:ascii="Century Gothic" w:hAnsi="Century Gothic"/>
          <w:sz w:val="22"/>
          <w:szCs w:val="22"/>
        </w:rPr>
        <w:t xml:space="preserve">form of a picture book, </w:t>
      </w:r>
      <w:r w:rsidR="00100E63">
        <w:rPr>
          <w:rFonts w:ascii="Century Gothic" w:hAnsi="Century Gothic"/>
          <w:sz w:val="22"/>
          <w:szCs w:val="22"/>
        </w:rPr>
        <w:t xml:space="preserve">a short story or a </w:t>
      </w:r>
      <w:r>
        <w:rPr>
          <w:rFonts w:ascii="Century Gothic" w:hAnsi="Century Gothic"/>
          <w:sz w:val="22"/>
          <w:szCs w:val="22"/>
        </w:rPr>
        <w:t>graphic novel</w:t>
      </w:r>
    </w:p>
    <w:p w14:paraId="2BD32AE1" w14:textId="77777777" w:rsidR="00F873B7" w:rsidRDefault="00F873B7" w:rsidP="006044E4">
      <w:pPr>
        <w:pStyle w:val="m2715838212892827932msolistparagraph"/>
        <w:numPr>
          <w:ilvl w:val="0"/>
          <w:numId w:val="13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Illustrations/drawings are encouraged</w:t>
      </w:r>
    </w:p>
    <w:p w14:paraId="5F20D453" w14:textId="77777777" w:rsidR="00A67112" w:rsidRDefault="00A67112" w:rsidP="00A67112">
      <w:pPr>
        <w:pStyle w:val="m2715838212892827932msolistparagraph"/>
        <w:jc w:val="both"/>
        <w:rPr>
          <w:rFonts w:ascii="Century Gothic" w:hAnsi="Century Gothic"/>
          <w:sz w:val="22"/>
          <w:szCs w:val="22"/>
        </w:rPr>
      </w:pPr>
      <w:r w:rsidRPr="00A67112">
        <w:rPr>
          <w:rFonts w:ascii="Century Gothic" w:hAnsi="Century Gothic"/>
          <w:b/>
          <w:sz w:val="22"/>
          <w:szCs w:val="22"/>
        </w:rPr>
        <w:t>Tips to remember</w:t>
      </w:r>
      <w:r>
        <w:rPr>
          <w:rFonts w:ascii="Century Gothic" w:hAnsi="Century Gothic"/>
          <w:sz w:val="22"/>
          <w:szCs w:val="22"/>
        </w:rPr>
        <w:t>:</w:t>
      </w:r>
    </w:p>
    <w:p w14:paraId="097E6526" w14:textId="77777777" w:rsidR="00A67112" w:rsidRDefault="00A67112" w:rsidP="00A67112">
      <w:pPr>
        <w:pStyle w:val="m2715838212892827932msolistparagraph"/>
        <w:numPr>
          <w:ilvl w:val="0"/>
          <w:numId w:val="14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Use your imagination and be creative</w:t>
      </w:r>
    </w:p>
    <w:p w14:paraId="50FB12FC" w14:textId="77777777" w:rsidR="00AD0075" w:rsidRDefault="00AD0075" w:rsidP="00A67112">
      <w:pPr>
        <w:pStyle w:val="m2715838212892827932msolistparagraph"/>
        <w:numPr>
          <w:ilvl w:val="0"/>
          <w:numId w:val="14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Must be original works</w:t>
      </w:r>
    </w:p>
    <w:p w14:paraId="4B141F85" w14:textId="77777777" w:rsidR="00A67112" w:rsidRDefault="0043555F" w:rsidP="00A67112">
      <w:pPr>
        <w:pStyle w:val="m2715838212892827932msolistparagraph"/>
        <w:numPr>
          <w:ilvl w:val="0"/>
          <w:numId w:val="14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Points will be given </w:t>
      </w:r>
      <w:r w:rsidR="00A67112">
        <w:rPr>
          <w:rFonts w:ascii="Century Gothic" w:hAnsi="Century Gothic"/>
          <w:sz w:val="22"/>
          <w:szCs w:val="22"/>
        </w:rPr>
        <w:t>for illustrations</w:t>
      </w:r>
      <w:r>
        <w:rPr>
          <w:rFonts w:ascii="Century Gothic" w:hAnsi="Century Gothic"/>
          <w:sz w:val="22"/>
          <w:szCs w:val="22"/>
        </w:rPr>
        <w:t>/drawings</w:t>
      </w:r>
    </w:p>
    <w:p w14:paraId="5E0A0037" w14:textId="77777777" w:rsidR="006044E4" w:rsidRDefault="00F7113B" w:rsidP="00D330B1">
      <w:pPr>
        <w:pStyle w:val="m2715838212892827932msolistparagraph"/>
        <w:numPr>
          <w:ilvl w:val="0"/>
          <w:numId w:val="14"/>
        </w:numPr>
        <w:jc w:val="both"/>
        <w:rPr>
          <w:rFonts w:ascii="Century Gothic" w:hAnsi="Century Gothic"/>
          <w:sz w:val="22"/>
          <w:szCs w:val="22"/>
        </w:rPr>
      </w:pPr>
      <w:r w:rsidRPr="00F7113B">
        <w:rPr>
          <w:rFonts w:ascii="Century Gothic" w:hAnsi="Century Gothic"/>
          <w:sz w:val="22"/>
          <w:szCs w:val="22"/>
        </w:rPr>
        <w:t>Most importantly have fun</w:t>
      </w:r>
    </w:p>
    <w:p w14:paraId="40B72216" w14:textId="77777777" w:rsidR="00930568" w:rsidRPr="00930568" w:rsidRDefault="0043555F" w:rsidP="00930568">
      <w:pPr>
        <w:pStyle w:val="m2715838212892827932msolistparagraph"/>
        <w:jc w:val="both"/>
        <w:rPr>
          <w:rFonts w:ascii="Century Gothic" w:hAnsi="Century Gothic"/>
          <w:b/>
          <w:color w:val="FF0000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Closing date for s</w:t>
      </w:r>
      <w:r w:rsidR="00930568">
        <w:rPr>
          <w:rFonts w:ascii="Century Gothic" w:hAnsi="Century Gothic"/>
          <w:sz w:val="22"/>
          <w:szCs w:val="22"/>
        </w:rPr>
        <w:t>ubmission</w:t>
      </w:r>
      <w:r>
        <w:rPr>
          <w:rFonts w:ascii="Century Gothic" w:hAnsi="Century Gothic"/>
          <w:sz w:val="22"/>
          <w:szCs w:val="22"/>
        </w:rPr>
        <w:t>s</w:t>
      </w:r>
      <w:r w:rsidR="00930568">
        <w:rPr>
          <w:rFonts w:ascii="Century Gothic" w:hAnsi="Century Gothic"/>
          <w:sz w:val="22"/>
          <w:szCs w:val="22"/>
        </w:rPr>
        <w:t xml:space="preserve">: </w:t>
      </w:r>
      <w:r w:rsidR="00930568" w:rsidRPr="00930568">
        <w:rPr>
          <w:rFonts w:ascii="Century Gothic" w:hAnsi="Century Gothic"/>
          <w:b/>
          <w:color w:val="FF0000"/>
          <w:sz w:val="22"/>
          <w:szCs w:val="22"/>
        </w:rPr>
        <w:t>8 August 2025.</w:t>
      </w:r>
    </w:p>
    <w:p w14:paraId="20D68AD3" w14:textId="77777777" w:rsidR="00A97377" w:rsidRPr="00A97377" w:rsidRDefault="00AC4169" w:rsidP="00930568">
      <w:pPr>
        <w:pStyle w:val="m2715838212892827932msolistparagraph"/>
        <w:jc w:val="both"/>
        <w:rPr>
          <w:rFonts w:ascii="Century Gothic" w:hAnsi="Century Gothic"/>
          <w:vanish/>
          <w:sz w:val="22"/>
          <w:szCs w:val="22"/>
          <w:specVanish/>
          <w:rPrChange w:id="0" w:author="Henlou de Wet" w:date="2025-04-25T08:49:00Z" w16du:dateUtc="2025-04-25T06:49:00Z">
            <w:rPr>
              <w:rFonts w:ascii="Century Gothic" w:hAnsi="Century Gothic"/>
              <w:sz w:val="22"/>
              <w:szCs w:val="22"/>
            </w:rPr>
          </w:rPrChange>
        </w:rPr>
      </w:pPr>
      <w:r>
        <w:rPr>
          <w:rFonts w:ascii="Century Gothic" w:hAnsi="Century Gothic"/>
          <w:sz w:val="22"/>
          <w:szCs w:val="22"/>
        </w:rPr>
        <w:t xml:space="preserve">Interested </w:t>
      </w:r>
      <w:r w:rsidR="00DD26C6">
        <w:rPr>
          <w:rFonts w:ascii="Century Gothic" w:hAnsi="Century Gothic"/>
          <w:sz w:val="22"/>
          <w:szCs w:val="22"/>
        </w:rPr>
        <w:t>m</w:t>
      </w:r>
      <w:r w:rsidR="00930568">
        <w:rPr>
          <w:rFonts w:ascii="Century Gothic" w:hAnsi="Century Gothic"/>
          <w:sz w:val="22"/>
          <w:szCs w:val="22"/>
        </w:rPr>
        <w:t xml:space="preserve">embers of the public or schools can </w:t>
      </w:r>
      <w:r w:rsidRPr="00AC4169">
        <w:rPr>
          <w:rFonts w:ascii="Century Gothic" w:hAnsi="Century Gothic"/>
          <w:sz w:val="22"/>
          <w:szCs w:val="22"/>
        </w:rPr>
        <w:t>submit their stories to psp.libraries@capetown.gov.za or submit their story at their nearest library</w:t>
      </w:r>
      <w:r w:rsidR="00DD26C6">
        <w:rPr>
          <w:rFonts w:ascii="Century Gothic" w:hAnsi="Century Gothic"/>
          <w:sz w:val="22"/>
          <w:szCs w:val="22"/>
        </w:rPr>
        <w:t>.</w:t>
      </w:r>
    </w:p>
    <w:p w14:paraId="4CA3733E" w14:textId="619892ED" w:rsidR="00930568" w:rsidRDefault="00A97377" w:rsidP="00A97377">
      <w:pPr>
        <w:rPr>
          <w:ins w:id="1" w:author="Henlou de Wet" w:date="2025-04-25T08:49:00Z" w16du:dateUtc="2025-04-25T06:49:00Z"/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14:paraId="3C7B8FEA" w14:textId="6D3B85E1" w:rsidR="00A97377" w:rsidRPr="00DF1569" w:rsidRDefault="00A97377" w:rsidP="00A97377">
      <w:pPr>
        <w:spacing w:after="0" w:line="360" w:lineRule="auto"/>
        <w:rPr>
          <w:ins w:id="2" w:author="Henlou de Wet" w:date="2025-04-25T08:49:00Z" w16du:dateUtc="2025-04-25T06:49:00Z"/>
          <w:rFonts w:ascii="Arial" w:eastAsia="Times New Roman" w:hAnsi="Arial"/>
          <w:b/>
          <w:lang w:val="en-GB"/>
        </w:rPr>
      </w:pPr>
      <w:bookmarkStart w:id="3" w:name="Buildx"/>
      <w:bookmarkEnd w:id="3"/>
      <w:ins w:id="4" w:author="Henlou de Wet" w:date="2025-04-25T08:51:00Z" w16du:dateUtc="2025-04-25T06:51:00Z">
        <w:r>
          <w:rPr>
            <w:rFonts w:ascii="Arial" w:eastAsia="Times New Roman" w:hAnsi="Arial"/>
            <w:b/>
            <w:lang w:val="en-GB"/>
          </w:rPr>
          <w:br w:type="column"/>
        </w:r>
      </w:ins>
      <w:ins w:id="5" w:author="Henlou de Wet" w:date="2025-04-25T08:49:00Z" w16du:dateUtc="2025-04-25T06:49:00Z">
        <w:r w:rsidRPr="00DF1569">
          <w:rPr>
            <w:rFonts w:ascii="Arial" w:hAnsi="Arial"/>
            <w:noProof/>
            <w:lang w:eastAsia="en-ZA"/>
          </w:rPr>
          <w:drawing>
            <wp:anchor distT="0" distB="0" distL="114300" distR="114300" simplePos="0" relativeHeight="251659264" behindDoc="1" locked="0" layoutInCell="1" allowOverlap="1" wp14:anchorId="672EE9EC" wp14:editId="0DD0F3A8">
              <wp:simplePos x="0" y="0"/>
              <wp:positionH relativeFrom="margin">
                <wp:align>right</wp:align>
              </wp:positionH>
              <wp:positionV relativeFrom="paragraph">
                <wp:posOffset>24063</wp:posOffset>
              </wp:positionV>
              <wp:extent cx="6651251" cy="1114926"/>
              <wp:effectExtent l="0" t="0" r="0" b="9525"/>
              <wp:wrapNone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51251" cy="1114926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DF1569">
          <w:rPr>
            <w:rFonts w:ascii="Arial" w:eastAsia="Times New Roman" w:hAnsi="Arial"/>
            <w:b/>
            <w:lang w:val="en-GB"/>
          </w:rPr>
          <w:t xml:space="preserve">                                    </w:t>
        </w:r>
        <w:r w:rsidRPr="00DF1569">
          <w:rPr>
            <w:rFonts w:ascii="Arial" w:eastAsia="Times New Roman" w:hAnsi="Arial"/>
            <w:b/>
            <w:lang w:val="en-GB"/>
          </w:rPr>
          <w:tab/>
        </w:r>
        <w:r w:rsidRPr="00DF1569">
          <w:rPr>
            <w:rFonts w:ascii="Arial" w:eastAsia="Times New Roman" w:hAnsi="Arial"/>
            <w:b/>
            <w:lang w:val="en-GB"/>
          </w:rPr>
          <w:tab/>
        </w:r>
      </w:ins>
    </w:p>
    <w:p w14:paraId="6B4CD1DB" w14:textId="77777777" w:rsidR="00A97377" w:rsidRPr="00DF1569" w:rsidRDefault="00A97377" w:rsidP="00A97377">
      <w:pPr>
        <w:spacing w:after="0" w:line="360" w:lineRule="auto"/>
        <w:ind w:left="2880" w:firstLine="720"/>
        <w:jc w:val="center"/>
        <w:rPr>
          <w:ins w:id="6" w:author="Henlou de Wet" w:date="2025-04-25T08:49:00Z" w16du:dateUtc="2025-04-25T06:49:00Z"/>
          <w:rFonts w:ascii="Arial" w:eastAsia="Times New Roman" w:hAnsi="Arial"/>
          <w:b/>
          <w:sz w:val="28"/>
          <w:lang w:val="en-GB"/>
        </w:rPr>
      </w:pPr>
      <w:ins w:id="7" w:author="Henlou de Wet" w:date="2025-04-25T08:49:00Z" w16du:dateUtc="2025-04-25T06:49:00Z">
        <w:r w:rsidRPr="00DF1569">
          <w:rPr>
            <w:rFonts w:ascii="Arial" w:eastAsia="Times New Roman" w:hAnsi="Arial"/>
            <w:b/>
            <w:sz w:val="28"/>
            <w:lang w:val="en-GB"/>
          </w:rPr>
          <w:t>COMMUNITY SERVICES &amp; HEALTH</w:t>
        </w:r>
      </w:ins>
    </w:p>
    <w:p w14:paraId="7D1BB431" w14:textId="77777777" w:rsidR="00A97377" w:rsidRPr="00DF1569" w:rsidRDefault="00A97377" w:rsidP="00A97377">
      <w:pPr>
        <w:tabs>
          <w:tab w:val="left" w:pos="3402"/>
          <w:tab w:val="left" w:pos="5670"/>
          <w:tab w:val="left" w:pos="7938"/>
        </w:tabs>
        <w:spacing w:after="0" w:line="360" w:lineRule="auto"/>
        <w:ind w:left="3402"/>
        <w:jc w:val="center"/>
        <w:rPr>
          <w:ins w:id="8" w:author="Henlou de Wet" w:date="2025-04-25T08:49:00Z" w16du:dateUtc="2025-04-25T06:49:00Z"/>
          <w:rFonts w:ascii="Arial" w:eastAsia="Times New Roman" w:hAnsi="Arial"/>
          <w:b/>
          <w:sz w:val="28"/>
          <w:lang w:val="en-GB"/>
        </w:rPr>
      </w:pPr>
      <w:ins w:id="9" w:author="Henlou de Wet" w:date="2025-04-25T08:49:00Z" w16du:dateUtc="2025-04-25T06:49:00Z">
        <w:r w:rsidRPr="00DF1569">
          <w:rPr>
            <w:rFonts w:ascii="Arial" w:eastAsia="Times New Roman" w:hAnsi="Arial"/>
            <w:b/>
            <w:sz w:val="28"/>
            <w:lang w:val="en-GB"/>
          </w:rPr>
          <w:t>LIBRARY AND INFORMATION SERVICES</w:t>
        </w:r>
      </w:ins>
    </w:p>
    <w:p w14:paraId="2ADCC2E6" w14:textId="77777777" w:rsidR="00A97377" w:rsidRPr="00DF1569" w:rsidRDefault="00A97377" w:rsidP="00A97377">
      <w:pPr>
        <w:autoSpaceDE w:val="0"/>
        <w:autoSpaceDN w:val="0"/>
        <w:adjustRightInd w:val="0"/>
        <w:spacing w:after="0" w:line="360" w:lineRule="auto"/>
        <w:rPr>
          <w:ins w:id="10" w:author="Henlou de Wet" w:date="2025-04-25T08:49:00Z" w16du:dateUtc="2025-04-25T06:49:00Z"/>
          <w:rFonts w:ascii="Arial" w:eastAsia="Times New Roman" w:hAnsi="Arial"/>
          <w:b/>
          <w:lang w:val="en-GB"/>
        </w:rPr>
      </w:pPr>
    </w:p>
    <w:p w14:paraId="722DB836" w14:textId="77777777" w:rsidR="00A97377" w:rsidRPr="00DF1569" w:rsidRDefault="00A97377" w:rsidP="00A97377">
      <w:pPr>
        <w:autoSpaceDE w:val="0"/>
        <w:autoSpaceDN w:val="0"/>
        <w:adjustRightInd w:val="0"/>
        <w:spacing w:after="0" w:line="360" w:lineRule="auto"/>
        <w:rPr>
          <w:ins w:id="11" w:author="Henlou de Wet" w:date="2025-04-25T08:49:00Z" w16du:dateUtc="2025-04-25T06:49:00Z"/>
          <w:rFonts w:ascii="Century Gothic" w:hAnsi="Century Gothic" w:cs="Arial,Bold"/>
          <w:b/>
          <w:bCs/>
        </w:rPr>
      </w:pPr>
    </w:p>
    <w:p w14:paraId="5F00D478" w14:textId="77777777" w:rsidR="00A97377" w:rsidRPr="00DF1569" w:rsidRDefault="00A97377" w:rsidP="00A97377">
      <w:pPr>
        <w:autoSpaceDE w:val="0"/>
        <w:autoSpaceDN w:val="0"/>
        <w:adjustRightInd w:val="0"/>
        <w:spacing w:after="0" w:line="360" w:lineRule="auto"/>
        <w:jc w:val="center"/>
        <w:rPr>
          <w:ins w:id="12" w:author="Henlou de Wet" w:date="2025-04-25T08:49:00Z" w16du:dateUtc="2025-04-25T06:49:00Z"/>
          <w:rFonts w:ascii="Century Gothic" w:hAnsi="Century Gothic" w:cs="Arial,Bold"/>
          <w:b/>
          <w:bCs/>
        </w:rPr>
      </w:pPr>
      <w:ins w:id="13" w:author="Henlou de Wet" w:date="2025-04-25T08:49:00Z" w16du:dateUtc="2025-04-25T06:49:00Z">
        <w:r>
          <w:rPr>
            <w:rFonts w:ascii="Century Gothic" w:hAnsi="Century Gothic" w:cs="Arial,Bold"/>
            <w:b/>
            <w:bCs/>
          </w:rPr>
          <w:t>Junior Writing Competition 2025: Admission</w:t>
        </w:r>
        <w:r w:rsidRPr="00DF1569">
          <w:rPr>
            <w:rFonts w:ascii="Century Gothic" w:hAnsi="Century Gothic" w:cs="Arial,Bold"/>
            <w:b/>
            <w:bCs/>
          </w:rPr>
          <w:t xml:space="preserve"> Form</w:t>
        </w:r>
      </w:ins>
    </w:p>
    <w:p w14:paraId="3DE3EC51" w14:textId="77777777" w:rsidR="00A97377" w:rsidRPr="00DF1569" w:rsidRDefault="00A97377" w:rsidP="00A97377">
      <w:pPr>
        <w:autoSpaceDE w:val="0"/>
        <w:autoSpaceDN w:val="0"/>
        <w:adjustRightInd w:val="0"/>
        <w:spacing w:after="0" w:line="360" w:lineRule="auto"/>
        <w:rPr>
          <w:ins w:id="14" w:author="Henlou de Wet" w:date="2025-04-25T08:49:00Z" w16du:dateUtc="2025-04-25T06:49:00Z"/>
          <w:rFonts w:ascii="Century Gothic" w:hAnsi="Century Gothic" w:cs="Arial,Bold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827"/>
        <w:gridCol w:w="1468"/>
        <w:gridCol w:w="2614"/>
      </w:tblGrid>
      <w:tr w:rsidR="00A97377" w:rsidRPr="00DF1569" w14:paraId="371B25F1" w14:textId="77777777" w:rsidTr="00D049F1">
        <w:trPr>
          <w:ins w:id="15" w:author="Henlou de Wet" w:date="2025-04-25T08:49:00Z" w16du:dateUtc="2025-04-25T06:49:00Z"/>
        </w:trPr>
        <w:tc>
          <w:tcPr>
            <w:tcW w:w="2547" w:type="dxa"/>
          </w:tcPr>
          <w:p w14:paraId="6BEDA867" w14:textId="77777777" w:rsidR="00A97377" w:rsidRPr="00DF1569" w:rsidRDefault="00A97377" w:rsidP="00D049F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ns w:id="16" w:author="Henlou de Wet" w:date="2025-04-25T08:49:00Z" w16du:dateUtc="2025-04-25T06:49:00Z"/>
                <w:rFonts w:ascii="Century Gothic" w:eastAsia="Times New Roman" w:hAnsi="Century Gothic" w:cs="Times New Roman"/>
              </w:rPr>
            </w:pPr>
            <w:ins w:id="17" w:author="Henlou de Wet" w:date="2025-04-25T08:49:00Z" w16du:dateUtc="2025-04-25T06:49:00Z">
              <w:r w:rsidRPr="00DF1569">
                <w:rPr>
                  <w:rFonts w:ascii="Century Gothic" w:eastAsia="Times New Roman" w:hAnsi="Century Gothic" w:cs="Times New Roman"/>
                </w:rPr>
                <w:t>NAME &amp; SURNAME</w:t>
              </w:r>
            </w:ins>
          </w:p>
        </w:tc>
        <w:tc>
          <w:tcPr>
            <w:tcW w:w="7909" w:type="dxa"/>
            <w:gridSpan w:val="3"/>
          </w:tcPr>
          <w:p w14:paraId="1762747A" w14:textId="77777777" w:rsidR="00A97377" w:rsidRPr="00DF1569" w:rsidRDefault="00A97377" w:rsidP="00D049F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ns w:id="18" w:author="Henlou de Wet" w:date="2025-04-25T08:49:00Z" w16du:dateUtc="2025-04-25T06:49:00Z"/>
                <w:rFonts w:ascii="Century Gothic" w:eastAsia="Times New Roman" w:hAnsi="Century Gothic" w:cs="Times New Roman"/>
              </w:rPr>
            </w:pPr>
          </w:p>
        </w:tc>
      </w:tr>
      <w:tr w:rsidR="00A97377" w:rsidRPr="00DF1569" w14:paraId="663BA344" w14:textId="77777777" w:rsidTr="00D049F1">
        <w:trPr>
          <w:ins w:id="19" w:author="Henlou de Wet" w:date="2025-04-25T08:49:00Z" w16du:dateUtc="2025-04-25T06:49:00Z"/>
        </w:trPr>
        <w:tc>
          <w:tcPr>
            <w:tcW w:w="2547" w:type="dxa"/>
          </w:tcPr>
          <w:p w14:paraId="278B5C2E" w14:textId="77777777" w:rsidR="00A97377" w:rsidRPr="00DF1569" w:rsidRDefault="00A97377" w:rsidP="00D049F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ns w:id="20" w:author="Henlou de Wet" w:date="2025-04-25T08:49:00Z" w16du:dateUtc="2025-04-25T06:49:00Z"/>
                <w:rFonts w:ascii="Century Gothic" w:eastAsia="Times New Roman" w:hAnsi="Century Gothic" w:cs="Times New Roman"/>
              </w:rPr>
            </w:pPr>
            <w:ins w:id="21" w:author="Henlou de Wet" w:date="2025-04-25T08:49:00Z" w16du:dateUtc="2025-04-25T06:49:00Z">
              <w:r w:rsidRPr="00DF1569">
                <w:rPr>
                  <w:rFonts w:ascii="Century Gothic" w:eastAsia="Times New Roman" w:hAnsi="Century Gothic" w:cs="Times New Roman"/>
                </w:rPr>
                <w:t>CONTACT NUMBER</w:t>
              </w:r>
            </w:ins>
          </w:p>
        </w:tc>
        <w:tc>
          <w:tcPr>
            <w:tcW w:w="3827" w:type="dxa"/>
          </w:tcPr>
          <w:p w14:paraId="285C0B15" w14:textId="77777777" w:rsidR="00A97377" w:rsidRPr="00DF1569" w:rsidRDefault="00A97377" w:rsidP="00D049F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ns w:id="22" w:author="Henlou de Wet" w:date="2025-04-25T08:49:00Z" w16du:dateUtc="2025-04-25T06:49:00Z"/>
                <w:rFonts w:ascii="Century Gothic" w:eastAsia="Times New Roman" w:hAnsi="Century Gothic" w:cs="Times New Roman"/>
              </w:rPr>
            </w:pPr>
          </w:p>
        </w:tc>
        <w:tc>
          <w:tcPr>
            <w:tcW w:w="1468" w:type="dxa"/>
          </w:tcPr>
          <w:p w14:paraId="6E21EB35" w14:textId="77777777" w:rsidR="00A97377" w:rsidRPr="00DF1569" w:rsidRDefault="00A97377" w:rsidP="00D049F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ns w:id="23" w:author="Henlou de Wet" w:date="2025-04-25T08:49:00Z" w16du:dateUtc="2025-04-25T06:49:00Z"/>
                <w:rFonts w:ascii="Century Gothic" w:eastAsia="Times New Roman" w:hAnsi="Century Gothic" w:cs="Times New Roman"/>
              </w:rPr>
            </w:pPr>
            <w:ins w:id="24" w:author="Henlou de Wet" w:date="2025-04-25T08:49:00Z" w16du:dateUtc="2025-04-25T06:49:00Z">
              <w:r w:rsidRPr="00DF1569">
                <w:rPr>
                  <w:rFonts w:ascii="Century Gothic" w:eastAsia="Times New Roman" w:hAnsi="Century Gothic" w:cs="Times New Roman"/>
                </w:rPr>
                <w:t>AGE</w:t>
              </w:r>
            </w:ins>
          </w:p>
        </w:tc>
        <w:tc>
          <w:tcPr>
            <w:tcW w:w="2614" w:type="dxa"/>
          </w:tcPr>
          <w:p w14:paraId="26495481" w14:textId="77777777" w:rsidR="00A97377" w:rsidRPr="00DF1569" w:rsidRDefault="00A97377" w:rsidP="00D049F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ns w:id="25" w:author="Henlou de Wet" w:date="2025-04-25T08:49:00Z" w16du:dateUtc="2025-04-25T06:49:00Z"/>
                <w:rFonts w:ascii="Century Gothic" w:eastAsia="Times New Roman" w:hAnsi="Century Gothic" w:cs="Times New Roman"/>
              </w:rPr>
            </w:pPr>
          </w:p>
        </w:tc>
      </w:tr>
      <w:tr w:rsidR="00A97377" w:rsidRPr="00DF1569" w14:paraId="41EABEEB" w14:textId="77777777" w:rsidTr="00D049F1">
        <w:trPr>
          <w:ins w:id="26" w:author="Henlou de Wet" w:date="2025-04-25T08:49:00Z" w16du:dateUtc="2025-04-25T06:49:00Z"/>
        </w:trPr>
        <w:tc>
          <w:tcPr>
            <w:tcW w:w="2547" w:type="dxa"/>
          </w:tcPr>
          <w:p w14:paraId="18F34FB5" w14:textId="77777777" w:rsidR="00A97377" w:rsidRPr="00DF1569" w:rsidRDefault="00A97377" w:rsidP="00D049F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ns w:id="27" w:author="Henlou de Wet" w:date="2025-04-25T08:49:00Z" w16du:dateUtc="2025-04-25T06:49:00Z"/>
                <w:rFonts w:ascii="Century Gothic" w:eastAsia="Times New Roman" w:hAnsi="Century Gothic" w:cs="Times New Roman"/>
              </w:rPr>
            </w:pPr>
            <w:ins w:id="28" w:author="Henlou de Wet" w:date="2025-04-25T08:49:00Z" w16du:dateUtc="2025-04-25T06:49:00Z">
              <w:r w:rsidRPr="00DF1569">
                <w:rPr>
                  <w:rFonts w:ascii="Century Gothic" w:eastAsia="Times New Roman" w:hAnsi="Century Gothic" w:cs="Times New Roman"/>
                </w:rPr>
                <w:t>EMAIL</w:t>
              </w:r>
            </w:ins>
          </w:p>
        </w:tc>
        <w:tc>
          <w:tcPr>
            <w:tcW w:w="3827" w:type="dxa"/>
          </w:tcPr>
          <w:p w14:paraId="49458ABA" w14:textId="77777777" w:rsidR="00A97377" w:rsidRPr="00DF1569" w:rsidRDefault="00A97377" w:rsidP="00D049F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ns w:id="29" w:author="Henlou de Wet" w:date="2025-04-25T08:49:00Z" w16du:dateUtc="2025-04-25T06:49:00Z"/>
                <w:rFonts w:ascii="Century Gothic" w:eastAsia="Times New Roman" w:hAnsi="Century Gothic" w:cs="Times New Roman"/>
              </w:rPr>
            </w:pPr>
          </w:p>
        </w:tc>
        <w:tc>
          <w:tcPr>
            <w:tcW w:w="1468" w:type="dxa"/>
          </w:tcPr>
          <w:p w14:paraId="0BE7CF59" w14:textId="77777777" w:rsidR="00A97377" w:rsidRPr="00DF1569" w:rsidRDefault="00A97377" w:rsidP="00D049F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ns w:id="30" w:author="Henlou de Wet" w:date="2025-04-25T08:49:00Z" w16du:dateUtc="2025-04-25T06:49:00Z"/>
                <w:rFonts w:ascii="Century Gothic" w:eastAsia="Times New Roman" w:hAnsi="Century Gothic" w:cs="Times New Roman"/>
              </w:rPr>
            </w:pPr>
            <w:ins w:id="31" w:author="Henlou de Wet" w:date="2025-04-25T08:49:00Z" w16du:dateUtc="2025-04-25T06:49:00Z">
              <w:r w:rsidRPr="00DF1569">
                <w:rPr>
                  <w:rFonts w:ascii="Century Gothic" w:eastAsia="Times New Roman" w:hAnsi="Century Gothic" w:cs="Times New Roman"/>
                </w:rPr>
                <w:t>LIBRARY</w:t>
              </w:r>
            </w:ins>
          </w:p>
        </w:tc>
        <w:tc>
          <w:tcPr>
            <w:tcW w:w="2614" w:type="dxa"/>
          </w:tcPr>
          <w:p w14:paraId="570A51A3" w14:textId="77777777" w:rsidR="00A97377" w:rsidRPr="00DF1569" w:rsidRDefault="00A97377" w:rsidP="00D049F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ns w:id="32" w:author="Henlou de Wet" w:date="2025-04-25T08:49:00Z" w16du:dateUtc="2025-04-25T06:49:00Z"/>
                <w:rFonts w:ascii="Century Gothic" w:eastAsia="Times New Roman" w:hAnsi="Century Gothic" w:cs="Times New Roman"/>
              </w:rPr>
            </w:pPr>
          </w:p>
        </w:tc>
      </w:tr>
      <w:tr w:rsidR="00A97377" w:rsidRPr="00DF1569" w14:paraId="3151B345" w14:textId="77777777" w:rsidTr="00D049F1">
        <w:trPr>
          <w:ins w:id="33" w:author="Henlou de Wet" w:date="2025-04-25T08:49:00Z" w16du:dateUtc="2025-04-25T06:49:00Z"/>
        </w:trPr>
        <w:tc>
          <w:tcPr>
            <w:tcW w:w="2547" w:type="dxa"/>
          </w:tcPr>
          <w:p w14:paraId="65AB1C01" w14:textId="77777777" w:rsidR="00A97377" w:rsidRPr="00DF1569" w:rsidRDefault="00A97377" w:rsidP="00D049F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ns w:id="34" w:author="Henlou de Wet" w:date="2025-04-25T08:49:00Z" w16du:dateUtc="2025-04-25T06:49:00Z"/>
                <w:rFonts w:ascii="Century Gothic" w:eastAsia="Times New Roman" w:hAnsi="Century Gothic" w:cs="Times New Roman"/>
              </w:rPr>
            </w:pPr>
            <w:ins w:id="35" w:author="Henlou de Wet" w:date="2025-04-25T08:49:00Z" w16du:dateUtc="2025-04-25T06:49:00Z">
              <w:r w:rsidRPr="00DF1569">
                <w:rPr>
                  <w:rFonts w:ascii="Century Gothic" w:eastAsia="Times New Roman" w:hAnsi="Century Gothic" w:cs="Times New Roman"/>
                </w:rPr>
                <w:t>STORY TITLE</w:t>
              </w:r>
            </w:ins>
          </w:p>
        </w:tc>
        <w:tc>
          <w:tcPr>
            <w:tcW w:w="3827" w:type="dxa"/>
          </w:tcPr>
          <w:p w14:paraId="705E3C02" w14:textId="77777777" w:rsidR="00A97377" w:rsidRPr="00DF1569" w:rsidRDefault="00A97377" w:rsidP="00D049F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ns w:id="36" w:author="Henlou de Wet" w:date="2025-04-25T08:49:00Z" w16du:dateUtc="2025-04-25T06:49:00Z"/>
                <w:rFonts w:ascii="Century Gothic" w:eastAsia="Times New Roman" w:hAnsi="Century Gothic" w:cs="Times New Roman"/>
              </w:rPr>
            </w:pPr>
          </w:p>
        </w:tc>
        <w:tc>
          <w:tcPr>
            <w:tcW w:w="1468" w:type="dxa"/>
          </w:tcPr>
          <w:p w14:paraId="6A311D46" w14:textId="77777777" w:rsidR="00A97377" w:rsidRPr="00DF1569" w:rsidRDefault="00A97377" w:rsidP="00D049F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ns w:id="37" w:author="Henlou de Wet" w:date="2025-04-25T08:49:00Z" w16du:dateUtc="2025-04-25T06:49:00Z"/>
                <w:rFonts w:ascii="Century Gothic" w:eastAsia="Times New Roman" w:hAnsi="Century Gothic" w:cs="Times New Roman"/>
              </w:rPr>
            </w:pPr>
            <w:ins w:id="38" w:author="Henlou de Wet" w:date="2025-04-25T08:49:00Z" w16du:dateUtc="2025-04-25T06:49:00Z">
              <w:r w:rsidRPr="00DF1569">
                <w:rPr>
                  <w:rFonts w:ascii="Century Gothic" w:eastAsia="Times New Roman" w:hAnsi="Century Gothic" w:cs="Times New Roman"/>
                </w:rPr>
                <w:t>LANGUAGE</w:t>
              </w:r>
            </w:ins>
          </w:p>
        </w:tc>
        <w:tc>
          <w:tcPr>
            <w:tcW w:w="2614" w:type="dxa"/>
          </w:tcPr>
          <w:p w14:paraId="793CECB4" w14:textId="77777777" w:rsidR="00A97377" w:rsidRPr="00DF1569" w:rsidRDefault="00A97377" w:rsidP="00D049F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ns w:id="39" w:author="Henlou de Wet" w:date="2025-04-25T08:49:00Z" w16du:dateUtc="2025-04-25T06:49:00Z"/>
                <w:rFonts w:ascii="Century Gothic" w:eastAsia="Times New Roman" w:hAnsi="Century Gothic" w:cs="Times New Roman"/>
              </w:rPr>
            </w:pPr>
          </w:p>
        </w:tc>
      </w:tr>
      <w:tr w:rsidR="00A97377" w:rsidRPr="00DF1569" w14:paraId="484D787F" w14:textId="77777777" w:rsidTr="00D049F1">
        <w:trPr>
          <w:ins w:id="40" w:author="Henlou de Wet" w:date="2025-04-25T08:49:00Z" w16du:dateUtc="2025-04-25T06:49:00Z"/>
        </w:trPr>
        <w:tc>
          <w:tcPr>
            <w:tcW w:w="2547" w:type="dxa"/>
          </w:tcPr>
          <w:p w14:paraId="26573DE7" w14:textId="77777777" w:rsidR="00A97377" w:rsidRPr="00DF1569" w:rsidRDefault="00A97377" w:rsidP="00D049F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ns w:id="41" w:author="Henlou de Wet" w:date="2025-04-25T08:49:00Z" w16du:dateUtc="2025-04-25T06:49:00Z"/>
                <w:rFonts w:ascii="Century Gothic" w:eastAsia="Times New Roman" w:hAnsi="Century Gothic" w:cs="Times New Roman"/>
              </w:rPr>
            </w:pPr>
            <w:ins w:id="42" w:author="Henlou de Wet" w:date="2025-04-25T08:49:00Z" w16du:dateUtc="2025-04-25T06:49:00Z">
              <w:r w:rsidRPr="00DF1569">
                <w:rPr>
                  <w:rFonts w:ascii="Century Gothic" w:eastAsia="Times New Roman" w:hAnsi="Century Gothic" w:cs="Times New Roman"/>
                </w:rPr>
                <w:t>SCHOOL</w:t>
              </w:r>
            </w:ins>
          </w:p>
        </w:tc>
        <w:tc>
          <w:tcPr>
            <w:tcW w:w="3827" w:type="dxa"/>
          </w:tcPr>
          <w:p w14:paraId="7BEE869B" w14:textId="77777777" w:rsidR="00A97377" w:rsidRPr="00DF1569" w:rsidRDefault="00A97377" w:rsidP="00D049F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ns w:id="43" w:author="Henlou de Wet" w:date="2025-04-25T08:49:00Z" w16du:dateUtc="2025-04-25T06:49:00Z"/>
                <w:rFonts w:ascii="Century Gothic" w:eastAsia="Times New Roman" w:hAnsi="Century Gothic" w:cs="Times New Roman"/>
              </w:rPr>
            </w:pPr>
          </w:p>
        </w:tc>
        <w:tc>
          <w:tcPr>
            <w:tcW w:w="1468" w:type="dxa"/>
          </w:tcPr>
          <w:p w14:paraId="08AED149" w14:textId="77777777" w:rsidR="00A97377" w:rsidRPr="00DF1569" w:rsidRDefault="00A97377" w:rsidP="00D049F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ns w:id="44" w:author="Henlou de Wet" w:date="2025-04-25T08:49:00Z" w16du:dateUtc="2025-04-25T06:49:00Z"/>
                <w:rFonts w:ascii="Century Gothic" w:eastAsia="Times New Roman" w:hAnsi="Century Gothic" w:cs="Times New Roman"/>
              </w:rPr>
            </w:pPr>
            <w:ins w:id="45" w:author="Henlou de Wet" w:date="2025-04-25T08:49:00Z" w16du:dateUtc="2025-04-25T06:49:00Z">
              <w:r w:rsidRPr="00DF1569">
                <w:rPr>
                  <w:rFonts w:ascii="Century Gothic" w:eastAsia="Times New Roman" w:hAnsi="Century Gothic" w:cs="Times New Roman"/>
                </w:rPr>
                <w:t>GRADE</w:t>
              </w:r>
            </w:ins>
          </w:p>
        </w:tc>
        <w:tc>
          <w:tcPr>
            <w:tcW w:w="2614" w:type="dxa"/>
          </w:tcPr>
          <w:p w14:paraId="359FA36E" w14:textId="77777777" w:rsidR="00A97377" w:rsidRPr="00DF1569" w:rsidRDefault="00A97377" w:rsidP="00D049F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ns w:id="46" w:author="Henlou de Wet" w:date="2025-04-25T08:49:00Z" w16du:dateUtc="2025-04-25T06:49:00Z"/>
                <w:rFonts w:ascii="Century Gothic" w:eastAsia="Times New Roman" w:hAnsi="Century Gothic" w:cs="Times New Roman"/>
              </w:rPr>
            </w:pPr>
          </w:p>
        </w:tc>
      </w:tr>
    </w:tbl>
    <w:p w14:paraId="5F146931" w14:textId="77777777" w:rsidR="00A97377" w:rsidRPr="00DF1569" w:rsidRDefault="00A97377" w:rsidP="00A97377">
      <w:pPr>
        <w:autoSpaceDE w:val="0"/>
        <w:autoSpaceDN w:val="0"/>
        <w:adjustRightInd w:val="0"/>
        <w:spacing w:after="0" w:line="360" w:lineRule="auto"/>
        <w:rPr>
          <w:ins w:id="47" w:author="Henlou de Wet" w:date="2025-04-25T08:49:00Z" w16du:dateUtc="2025-04-25T06:49:00Z"/>
          <w:rFonts w:ascii="Century Gothic" w:hAnsi="Century Gothic"/>
        </w:rPr>
      </w:pPr>
    </w:p>
    <w:p w14:paraId="2D145A76" w14:textId="77777777" w:rsidR="00A97377" w:rsidRPr="00DF1569" w:rsidRDefault="00A97377" w:rsidP="00A97377">
      <w:pPr>
        <w:autoSpaceDE w:val="0"/>
        <w:autoSpaceDN w:val="0"/>
        <w:adjustRightInd w:val="0"/>
        <w:spacing w:after="0" w:line="360" w:lineRule="auto"/>
        <w:rPr>
          <w:ins w:id="48" w:author="Henlou de Wet" w:date="2025-04-25T08:49:00Z" w16du:dateUtc="2025-04-25T06:49:00Z"/>
          <w:rFonts w:ascii="Century Gothic" w:hAnsi="Century Gothic"/>
        </w:rPr>
      </w:pPr>
      <w:ins w:id="49" w:author="Henlou de Wet" w:date="2025-04-25T08:49:00Z" w16du:dateUtc="2025-04-25T06:49:00Z">
        <w:r w:rsidRPr="00DF1569">
          <w:rPr>
            <w:rFonts w:ascii="Century Gothic" w:hAnsi="Century Gothic"/>
          </w:rPr>
          <w:t>I …………………………………………………………</w:t>
        </w:r>
        <w:proofErr w:type="gramStart"/>
        <w:r w:rsidRPr="00DF1569">
          <w:rPr>
            <w:rFonts w:ascii="Century Gothic" w:hAnsi="Century Gothic"/>
          </w:rPr>
          <w:t>…..</w:t>
        </w:r>
        <w:proofErr w:type="gramEnd"/>
        <w:r w:rsidRPr="00DF1569">
          <w:rPr>
            <w:rFonts w:ascii="Century Gothic" w:hAnsi="Century Gothic"/>
          </w:rPr>
          <w:t xml:space="preserve"> (parent/guardian) of the above student, hereby consent to the written story submission. </w:t>
        </w:r>
      </w:ins>
    </w:p>
    <w:p w14:paraId="00DF3CA9" w14:textId="77777777" w:rsidR="00A97377" w:rsidRPr="00DF1569" w:rsidRDefault="00A97377" w:rsidP="00A97377">
      <w:pPr>
        <w:autoSpaceDE w:val="0"/>
        <w:autoSpaceDN w:val="0"/>
        <w:adjustRightInd w:val="0"/>
        <w:spacing w:after="0" w:line="360" w:lineRule="auto"/>
        <w:rPr>
          <w:ins w:id="50" w:author="Henlou de Wet" w:date="2025-04-25T08:49:00Z" w16du:dateUtc="2025-04-25T06:49:00Z"/>
          <w:rFonts w:ascii="Century Gothic" w:hAnsi="Century Gothic"/>
        </w:rPr>
      </w:pPr>
    </w:p>
    <w:p w14:paraId="0F26C011" w14:textId="77777777" w:rsidR="00A97377" w:rsidRPr="00EC114C" w:rsidRDefault="00A97377" w:rsidP="00A97377">
      <w:pPr>
        <w:autoSpaceDE w:val="0"/>
        <w:autoSpaceDN w:val="0"/>
        <w:adjustRightInd w:val="0"/>
        <w:spacing w:after="0" w:line="360" w:lineRule="auto"/>
        <w:jc w:val="both"/>
        <w:rPr>
          <w:ins w:id="51" w:author="Henlou de Wet" w:date="2025-04-25T08:49:00Z" w16du:dateUtc="2025-04-25T06:49:00Z"/>
          <w:rFonts w:ascii="Century Gothic" w:hAnsi="Century Gothic"/>
          <w:color w:val="333333"/>
          <w:shd w:val="clear" w:color="auto" w:fill="FFFFFF"/>
        </w:rPr>
      </w:pPr>
      <w:ins w:id="52" w:author="Henlou de Wet" w:date="2025-04-25T08:49:00Z" w16du:dateUtc="2025-04-25T06:49:00Z">
        <w:r w:rsidRPr="00EC114C">
          <w:rPr>
            <w:rFonts w:ascii="Century Gothic" w:hAnsi="Century Gothic"/>
          </w:rPr>
          <w:t xml:space="preserve">By signing this form, you are giving your consent for the City of Cape Town and other entities to capture, publish and share pictures of yourself and your written submission. </w:t>
        </w:r>
        <w:r w:rsidRPr="00EC114C">
          <w:rPr>
            <w:rFonts w:ascii="Century Gothic" w:hAnsi="Century Gothic"/>
            <w:color w:val="333333"/>
            <w:shd w:val="clear" w:color="auto" w:fill="FFFFFF"/>
          </w:rPr>
          <w:t xml:space="preserve">We respect the privacy rights of everyone who uses or enquires about our services. Protecting your personal information, as defined in the Protection of Personal Information Act, </w:t>
        </w:r>
        <w:proofErr w:type="gramStart"/>
        <w:r w:rsidRPr="00EC114C">
          <w:rPr>
            <w:rFonts w:ascii="Century Gothic" w:hAnsi="Century Gothic"/>
            <w:color w:val="333333"/>
            <w:shd w:val="clear" w:color="auto" w:fill="FFFFFF"/>
          </w:rPr>
          <w:t>Act</w:t>
        </w:r>
        <w:proofErr w:type="gramEnd"/>
        <w:r w:rsidRPr="00EC114C">
          <w:rPr>
            <w:rFonts w:ascii="Century Gothic" w:hAnsi="Century Gothic"/>
            <w:color w:val="333333"/>
            <w:shd w:val="clear" w:color="auto" w:fill="FFFFFF"/>
          </w:rPr>
          <w:t xml:space="preserve"> 4 of 2013, will be respected.</w:t>
        </w:r>
        <w:r>
          <w:rPr>
            <w:rFonts w:ascii="Century Gothic" w:hAnsi="Century Gothic"/>
            <w:color w:val="333333"/>
            <w:shd w:val="clear" w:color="auto" w:fill="FFFFFF"/>
          </w:rPr>
          <w:t xml:space="preserve"> All submissions received will remain the intellectual property of the original author. Should your work be selected as a finalist, the City of Cape Town will publish and/or use your work in programmes and events. </w:t>
        </w:r>
      </w:ins>
    </w:p>
    <w:p w14:paraId="5CA30725" w14:textId="77777777" w:rsidR="00A97377" w:rsidRPr="00EC114C" w:rsidRDefault="00A97377" w:rsidP="00A97377">
      <w:pPr>
        <w:pStyle w:val="Default"/>
        <w:spacing w:line="360" w:lineRule="auto"/>
        <w:jc w:val="both"/>
        <w:rPr>
          <w:ins w:id="53" w:author="Henlou de Wet" w:date="2025-04-25T08:49:00Z" w16du:dateUtc="2025-04-25T06:49:00Z"/>
          <w:sz w:val="20"/>
          <w:szCs w:val="22"/>
        </w:rPr>
      </w:pPr>
      <w:ins w:id="54" w:author="Henlou de Wet" w:date="2025-04-25T08:49:00Z" w16du:dateUtc="2025-04-25T06:49:00Z">
        <w:r w:rsidRPr="00EC114C">
          <w:rPr>
            <w:rFonts w:ascii="Century Gothic" w:hAnsi="Century Gothic"/>
            <w:color w:val="333333"/>
            <w:sz w:val="20"/>
            <w:szCs w:val="22"/>
          </w:rPr>
          <w:br/>
        </w:r>
        <w:r w:rsidRPr="00EC114C">
          <w:rPr>
            <w:rFonts w:ascii="Century Gothic" w:hAnsi="Century Gothic"/>
            <w:color w:val="333333"/>
            <w:sz w:val="20"/>
            <w:szCs w:val="22"/>
            <w:shd w:val="clear" w:color="auto" w:fill="FFFFFF"/>
          </w:rPr>
          <w:t>Personal information will only be shared for purposes of resolving customer enquiries, providing customer services or for any other legitimate purpose relating to City functions and events.</w:t>
        </w:r>
        <w:r w:rsidRPr="00EC114C">
          <w:rPr>
            <w:rFonts w:ascii="Century Gothic" w:hAnsi="Century Gothic"/>
            <w:sz w:val="20"/>
            <w:szCs w:val="22"/>
          </w:rPr>
          <w:t xml:space="preserve"> For further information, refer to the </w:t>
        </w:r>
        <w:proofErr w:type="spellStart"/>
        <w:r w:rsidRPr="00EC114C">
          <w:rPr>
            <w:rFonts w:ascii="Century Gothic" w:hAnsi="Century Gothic"/>
            <w:sz w:val="20"/>
            <w:szCs w:val="22"/>
          </w:rPr>
          <w:t>CoCT</w:t>
        </w:r>
        <w:proofErr w:type="spellEnd"/>
        <w:r w:rsidRPr="00EC114C">
          <w:rPr>
            <w:rFonts w:ascii="Century Gothic" w:hAnsi="Century Gothic"/>
            <w:sz w:val="20"/>
            <w:szCs w:val="22"/>
          </w:rPr>
          <w:t xml:space="preserve"> Privacy Policy (www.capetown.gov.za/general/privacy).</w:t>
        </w:r>
      </w:ins>
    </w:p>
    <w:p w14:paraId="7555F9E8" w14:textId="77777777" w:rsidR="00A97377" w:rsidRDefault="00A97377" w:rsidP="00A97377">
      <w:pPr>
        <w:autoSpaceDE w:val="0"/>
        <w:autoSpaceDN w:val="0"/>
        <w:adjustRightInd w:val="0"/>
        <w:spacing w:after="0" w:line="360" w:lineRule="auto"/>
        <w:rPr>
          <w:ins w:id="55" w:author="Henlou de Wet" w:date="2025-04-25T08:49:00Z" w16du:dateUtc="2025-04-25T06:49:00Z"/>
          <w:rFonts w:ascii="Century Gothic" w:hAnsi="Century Gothic"/>
        </w:rPr>
      </w:pPr>
    </w:p>
    <w:p w14:paraId="7E612B2B" w14:textId="77777777" w:rsidR="00A97377" w:rsidRDefault="00A97377" w:rsidP="00A97377">
      <w:pPr>
        <w:autoSpaceDE w:val="0"/>
        <w:autoSpaceDN w:val="0"/>
        <w:adjustRightInd w:val="0"/>
        <w:spacing w:after="0" w:line="360" w:lineRule="auto"/>
        <w:rPr>
          <w:ins w:id="56" w:author="Henlou de Wet" w:date="2025-04-25T08:49:00Z" w16du:dateUtc="2025-04-25T06:49:00Z"/>
          <w:rFonts w:ascii="Century Gothic" w:hAnsi="Century Gothic"/>
        </w:rPr>
      </w:pPr>
    </w:p>
    <w:p w14:paraId="70C2146B" w14:textId="77777777" w:rsidR="00A97377" w:rsidRPr="00DF1569" w:rsidRDefault="00A97377" w:rsidP="00A97377">
      <w:pPr>
        <w:autoSpaceDE w:val="0"/>
        <w:autoSpaceDN w:val="0"/>
        <w:adjustRightInd w:val="0"/>
        <w:spacing w:after="0" w:line="360" w:lineRule="auto"/>
        <w:rPr>
          <w:ins w:id="57" w:author="Henlou de Wet" w:date="2025-04-25T08:49:00Z" w16du:dateUtc="2025-04-25T06:49:00Z"/>
          <w:rFonts w:ascii="Century Gothic" w:hAnsi="Century Gothic"/>
        </w:rPr>
      </w:pPr>
    </w:p>
    <w:p w14:paraId="60963A31" w14:textId="77777777" w:rsidR="00A97377" w:rsidRPr="00DF1569" w:rsidRDefault="00A97377" w:rsidP="00A97377">
      <w:pPr>
        <w:autoSpaceDE w:val="0"/>
        <w:autoSpaceDN w:val="0"/>
        <w:adjustRightInd w:val="0"/>
        <w:spacing w:after="0" w:line="360" w:lineRule="auto"/>
        <w:rPr>
          <w:ins w:id="58" w:author="Henlou de Wet" w:date="2025-04-25T08:49:00Z" w16du:dateUtc="2025-04-25T06:49:00Z"/>
          <w:rFonts w:ascii="Century Gothic" w:hAnsi="Century Gothic"/>
        </w:rPr>
      </w:pPr>
      <w:ins w:id="59" w:author="Henlou de Wet" w:date="2025-04-25T08:49:00Z" w16du:dateUtc="2025-04-25T06:49:00Z">
        <w:r w:rsidRPr="00DF1569">
          <w:rPr>
            <w:rFonts w:ascii="Century Gothic" w:hAnsi="Century Gothic"/>
          </w:rPr>
          <w:t>……………………………………………</w:t>
        </w:r>
        <w:r w:rsidRPr="00DF1569">
          <w:rPr>
            <w:rFonts w:ascii="Century Gothic" w:hAnsi="Century Gothic"/>
          </w:rPr>
          <w:tab/>
        </w:r>
        <w:r w:rsidRPr="00DF1569">
          <w:rPr>
            <w:rFonts w:ascii="Century Gothic" w:hAnsi="Century Gothic"/>
          </w:rPr>
          <w:tab/>
          <w:t xml:space="preserve">…………..…………. </w:t>
        </w:r>
        <w:r w:rsidRPr="00DF1569">
          <w:rPr>
            <w:rFonts w:ascii="Century Gothic" w:hAnsi="Century Gothic"/>
          </w:rPr>
          <w:tab/>
        </w:r>
        <w:r w:rsidRPr="00DF1569">
          <w:rPr>
            <w:rFonts w:ascii="Century Gothic" w:hAnsi="Century Gothic"/>
          </w:rPr>
          <w:tab/>
          <w:t>……………………..</w:t>
        </w:r>
      </w:ins>
    </w:p>
    <w:p w14:paraId="7E43443C" w14:textId="77777777" w:rsidR="00A97377" w:rsidRPr="00DF1569" w:rsidRDefault="00A97377" w:rsidP="00A97377">
      <w:pPr>
        <w:autoSpaceDE w:val="0"/>
        <w:autoSpaceDN w:val="0"/>
        <w:adjustRightInd w:val="0"/>
        <w:spacing w:after="0" w:line="360" w:lineRule="auto"/>
        <w:rPr>
          <w:ins w:id="60" w:author="Henlou de Wet" w:date="2025-04-25T08:49:00Z" w16du:dateUtc="2025-04-25T06:49:00Z"/>
          <w:rFonts w:ascii="Century Gothic" w:hAnsi="Century Gothic" w:cs="Arial,Bold"/>
          <w:b/>
          <w:bCs/>
        </w:rPr>
      </w:pPr>
      <w:ins w:id="61" w:author="Henlou de Wet" w:date="2025-04-25T08:49:00Z" w16du:dateUtc="2025-04-25T06:49:00Z">
        <w:r w:rsidRPr="00DF1569">
          <w:rPr>
            <w:rFonts w:ascii="Century Gothic" w:hAnsi="Century Gothic" w:cs="Arial,Bold"/>
            <w:b/>
            <w:bCs/>
          </w:rPr>
          <w:t>Parent Guardian: Name and Surname</w:t>
        </w:r>
        <w:r w:rsidRPr="00DF1569">
          <w:rPr>
            <w:rFonts w:ascii="Century Gothic" w:hAnsi="Century Gothic" w:cs="Arial,Bold"/>
            <w:b/>
            <w:bCs/>
          </w:rPr>
          <w:tab/>
        </w:r>
        <w:r w:rsidRPr="00DF1569">
          <w:rPr>
            <w:rFonts w:ascii="Century Gothic" w:hAnsi="Century Gothic" w:cs="Arial,Bold"/>
            <w:b/>
            <w:bCs/>
          </w:rPr>
          <w:tab/>
          <w:t xml:space="preserve">Signature </w:t>
        </w:r>
        <w:r w:rsidRPr="00DF1569">
          <w:rPr>
            <w:rFonts w:ascii="Century Gothic" w:hAnsi="Century Gothic" w:cs="Arial,Bold"/>
            <w:b/>
            <w:bCs/>
          </w:rPr>
          <w:tab/>
        </w:r>
        <w:r w:rsidRPr="00DF1569">
          <w:rPr>
            <w:rFonts w:ascii="Century Gothic" w:hAnsi="Century Gothic" w:cs="Arial,Bold"/>
            <w:b/>
            <w:bCs/>
          </w:rPr>
          <w:tab/>
          <w:t xml:space="preserve">       </w:t>
        </w:r>
        <w:r>
          <w:rPr>
            <w:rFonts w:ascii="Century Gothic" w:hAnsi="Century Gothic" w:cs="Arial,Bold"/>
            <w:b/>
            <w:bCs/>
          </w:rPr>
          <w:t xml:space="preserve">     </w:t>
        </w:r>
        <w:r w:rsidRPr="00DF1569">
          <w:rPr>
            <w:rFonts w:ascii="Century Gothic" w:hAnsi="Century Gothic" w:cs="Arial,Bold"/>
            <w:b/>
            <w:bCs/>
          </w:rPr>
          <w:t>Cell Number</w:t>
        </w:r>
      </w:ins>
    </w:p>
    <w:p w14:paraId="3F240BEA" w14:textId="197DBF21" w:rsidR="00A97377" w:rsidRPr="00DF1569" w:rsidRDefault="00A97377" w:rsidP="00A97377">
      <w:pPr>
        <w:autoSpaceDE w:val="0"/>
        <w:autoSpaceDN w:val="0"/>
        <w:adjustRightInd w:val="0"/>
        <w:spacing w:after="0" w:line="360" w:lineRule="auto"/>
        <w:rPr>
          <w:ins w:id="62" w:author="Henlou de Wet" w:date="2025-04-25T08:49:00Z" w16du:dateUtc="2025-04-25T06:49:00Z"/>
          <w:rFonts w:ascii="Century Gothic" w:hAnsi="Century Gothic" w:cs="Arial,Bold"/>
          <w:b/>
          <w:bCs/>
        </w:rPr>
      </w:pPr>
      <w:ins w:id="63" w:author="Henlou de Wet" w:date="2025-04-25T08:49:00Z" w16du:dateUtc="2025-04-25T06:49:00Z">
        <w:r w:rsidRPr="00DF1569">
          <w:rPr>
            <w:rFonts w:ascii="Century Gothic" w:hAnsi="Century Gothic" w:cs="Arial,Bold"/>
            <w:b/>
            <w:bCs/>
            <w:noProof/>
            <w:lang w:eastAsia="en-ZA"/>
          </w:rPr>
          <mc:AlternateContent>
            <mc:Choice Requires="wps">
              <w:drawing>
                <wp:anchor distT="45720" distB="45720" distL="114300" distR="114300" simplePos="0" relativeHeight="251660288" behindDoc="0" locked="0" layoutInCell="1" allowOverlap="1" wp14:anchorId="24201D3E" wp14:editId="7F0EA99D">
                  <wp:simplePos x="0" y="0"/>
                  <wp:positionH relativeFrom="margin">
                    <wp:align>right</wp:align>
                  </wp:positionH>
                  <wp:positionV relativeFrom="paragraph">
                    <wp:posOffset>362384</wp:posOffset>
                  </wp:positionV>
                  <wp:extent cx="6623050" cy="254000"/>
                  <wp:effectExtent l="0" t="0" r="25400" b="12700"/>
                  <wp:wrapSquare wrapText="bothSides"/>
                  <wp:docPr id="217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623050" cy="254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08C97E" w14:textId="77777777" w:rsidR="00A97377" w:rsidRPr="00742F36" w:rsidRDefault="00A97377" w:rsidP="00A97377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</w:rPr>
                              </w:pPr>
                              <w:r w:rsidRPr="00742F36">
                                <w:rPr>
                                  <w:rFonts w:ascii="Century Gothic" w:hAnsi="Century Gothic"/>
                                  <w:b/>
                                </w:rPr>
                                <w:t>INTERNAL USE ONLY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4201D3E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470.3pt;margin-top:28.55pt;width:521.5pt;height:20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">
                  <v:textbox>
                    <w:txbxContent>
                      <w:p w14:paraId="6608C97E" w14:textId="77777777" w:rsidR="00A97377" w:rsidRPr="00742F36" w:rsidRDefault="00A97377" w:rsidP="00A97377">
                        <w:pPr>
                          <w:jc w:val="center"/>
                          <w:rPr>
                            <w:rFonts w:ascii="Century Gothic" w:hAnsi="Century Gothic"/>
                            <w:b/>
                          </w:rPr>
                        </w:pPr>
                        <w:r w:rsidRPr="00742F36">
                          <w:rPr>
                            <w:rFonts w:ascii="Century Gothic" w:hAnsi="Century Gothic"/>
                            <w:b/>
                          </w:rPr>
                          <w:t>INTERNAL USE ONLY</w:t>
                        </w:r>
                      </w:p>
                    </w:txbxContent>
                  </v:textbox>
                  <w10:wrap type="square" anchorx="margin"/>
                </v:shape>
              </w:pict>
            </mc:Fallback>
          </mc:AlternateContent>
        </w:r>
      </w:ins>
    </w:p>
    <w:p w14:paraId="64E9EF3D" w14:textId="77777777" w:rsidR="00A97377" w:rsidRDefault="00A97377" w:rsidP="00A97377">
      <w:pPr>
        <w:autoSpaceDE w:val="0"/>
        <w:autoSpaceDN w:val="0"/>
        <w:adjustRightInd w:val="0"/>
        <w:spacing w:after="0" w:line="360" w:lineRule="auto"/>
        <w:rPr>
          <w:ins w:id="64" w:author="Henlou de Wet" w:date="2025-04-25T08:49:00Z" w16du:dateUtc="2025-04-25T06:49:00Z"/>
          <w:rFonts w:ascii="Century Gothic" w:hAnsi="Century Gothic" w:cs="Arial,Bold"/>
          <w:b/>
          <w:bCs/>
        </w:rPr>
      </w:pPr>
    </w:p>
    <w:p w14:paraId="7D8BF230" w14:textId="77777777" w:rsidR="00A97377" w:rsidRDefault="00A97377" w:rsidP="00A97377">
      <w:pPr>
        <w:autoSpaceDE w:val="0"/>
        <w:autoSpaceDN w:val="0"/>
        <w:adjustRightInd w:val="0"/>
        <w:spacing w:after="0" w:line="360" w:lineRule="auto"/>
        <w:rPr>
          <w:ins w:id="65" w:author="Henlou de Wet" w:date="2025-04-25T08:49:00Z" w16du:dateUtc="2025-04-25T06:49:00Z"/>
          <w:rFonts w:ascii="Century Gothic" w:hAnsi="Century Gothic" w:cs="Arial,Bold"/>
          <w:b/>
          <w:bCs/>
        </w:rPr>
      </w:pPr>
    </w:p>
    <w:p w14:paraId="7CD72561" w14:textId="77777777" w:rsidR="00A97377" w:rsidRPr="00DF1569" w:rsidRDefault="00A97377" w:rsidP="00A97377">
      <w:pPr>
        <w:autoSpaceDE w:val="0"/>
        <w:autoSpaceDN w:val="0"/>
        <w:adjustRightInd w:val="0"/>
        <w:spacing w:after="0" w:line="360" w:lineRule="auto"/>
        <w:rPr>
          <w:ins w:id="66" w:author="Henlou de Wet" w:date="2025-04-25T08:49:00Z" w16du:dateUtc="2025-04-25T06:49:00Z"/>
          <w:rFonts w:ascii="Century Gothic" w:hAnsi="Century Gothic" w:cs="Arial,Bold"/>
          <w:b/>
          <w:bCs/>
        </w:rPr>
      </w:pPr>
      <w:ins w:id="67" w:author="Henlou de Wet" w:date="2025-04-25T08:49:00Z" w16du:dateUtc="2025-04-25T06:49:00Z">
        <w:r w:rsidRPr="00DF1569">
          <w:rPr>
            <w:rFonts w:ascii="Century Gothic" w:hAnsi="Century Gothic" w:cs="Arial,Bold"/>
            <w:b/>
            <w:bCs/>
          </w:rPr>
          <w:t>………………………………………..</w:t>
        </w:r>
        <w:r w:rsidRPr="00DF1569">
          <w:rPr>
            <w:rFonts w:ascii="Century Gothic" w:hAnsi="Century Gothic" w:cs="Arial,Bold"/>
            <w:b/>
            <w:bCs/>
          </w:rPr>
          <w:tab/>
        </w:r>
        <w:r>
          <w:rPr>
            <w:rFonts w:ascii="Century Gothic" w:hAnsi="Century Gothic" w:cs="Arial,Bold"/>
            <w:b/>
            <w:bCs/>
          </w:rPr>
          <w:tab/>
        </w:r>
        <w:r w:rsidRPr="00DF1569">
          <w:rPr>
            <w:rFonts w:ascii="Century Gothic" w:hAnsi="Century Gothic" w:cs="Arial,Bold"/>
            <w:b/>
            <w:bCs/>
          </w:rPr>
          <w:t>……………………..........</w:t>
        </w:r>
        <w:r w:rsidRPr="00DF1569">
          <w:rPr>
            <w:rFonts w:ascii="Century Gothic" w:hAnsi="Century Gothic" w:cs="Arial,Bold"/>
            <w:b/>
            <w:bCs/>
          </w:rPr>
          <w:tab/>
          <w:t>…………………...</w:t>
        </w:r>
      </w:ins>
    </w:p>
    <w:p w14:paraId="07F6FCAB" w14:textId="7BD0E752" w:rsidR="00A97377" w:rsidRDefault="00A97377" w:rsidP="00A97377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</w:rPr>
        <w:pPrChange w:id="68" w:author="Henlou de Wet" w:date="2025-04-25T08:52:00Z" w16du:dateUtc="2025-04-25T06:52:00Z">
          <w:pPr>
            <w:pStyle w:val="m2715838212892827932msolistparagraph"/>
            <w:jc w:val="both"/>
          </w:pPr>
        </w:pPrChange>
      </w:pPr>
      <w:ins w:id="69" w:author="Henlou de Wet" w:date="2025-04-25T08:49:00Z" w16du:dateUtc="2025-04-25T06:49:00Z">
        <w:r w:rsidRPr="00DF1569">
          <w:rPr>
            <w:rFonts w:ascii="Century Gothic" w:hAnsi="Century Gothic" w:cs="Arial,Bold"/>
            <w:b/>
            <w:bCs/>
          </w:rPr>
          <w:t>Staff Member</w:t>
        </w:r>
        <w:r>
          <w:rPr>
            <w:rFonts w:ascii="Century Gothic" w:hAnsi="Century Gothic" w:cs="Arial,Bold"/>
            <w:b/>
            <w:bCs/>
          </w:rPr>
          <w:t>:</w:t>
        </w:r>
        <w:r w:rsidRPr="00DF1569">
          <w:rPr>
            <w:rFonts w:ascii="Century Gothic" w:hAnsi="Century Gothic" w:cs="Arial,Bold"/>
            <w:b/>
            <w:bCs/>
          </w:rPr>
          <w:t xml:space="preserve"> </w:t>
        </w:r>
        <w:r>
          <w:rPr>
            <w:rFonts w:ascii="Century Gothic" w:hAnsi="Century Gothic" w:cs="Arial,Bold"/>
            <w:b/>
            <w:bCs/>
          </w:rPr>
          <w:t>Name &amp; Surname</w:t>
        </w:r>
        <w:r w:rsidRPr="00DF1569">
          <w:rPr>
            <w:rFonts w:ascii="Century Gothic" w:hAnsi="Century Gothic" w:cs="Arial,Bold"/>
            <w:b/>
            <w:bCs/>
          </w:rPr>
          <w:tab/>
        </w:r>
        <w:r>
          <w:rPr>
            <w:rFonts w:ascii="Century Gothic" w:hAnsi="Century Gothic" w:cs="Arial,Bold"/>
            <w:b/>
            <w:bCs/>
          </w:rPr>
          <w:tab/>
        </w:r>
        <w:r w:rsidRPr="00DF1569">
          <w:rPr>
            <w:rFonts w:ascii="Century Gothic" w:hAnsi="Century Gothic" w:cs="Arial,Bold"/>
            <w:b/>
            <w:bCs/>
          </w:rPr>
          <w:t>LIBRARY</w:t>
        </w:r>
        <w:r w:rsidRPr="00DF1569">
          <w:rPr>
            <w:rFonts w:ascii="Century Gothic" w:hAnsi="Century Gothic" w:cs="Arial,Bold"/>
            <w:b/>
            <w:bCs/>
          </w:rPr>
          <w:tab/>
        </w:r>
        <w:r w:rsidRPr="00DF1569">
          <w:rPr>
            <w:rFonts w:ascii="Century Gothic" w:hAnsi="Century Gothic" w:cs="Arial,Bold"/>
            <w:b/>
            <w:bCs/>
          </w:rPr>
          <w:tab/>
        </w:r>
        <w:r w:rsidRPr="00DF1569">
          <w:rPr>
            <w:rFonts w:ascii="Century Gothic" w:hAnsi="Century Gothic" w:cs="Arial,Bold"/>
            <w:b/>
            <w:bCs/>
          </w:rPr>
          <w:tab/>
          <w:t>SIGNATURE</w:t>
        </w:r>
      </w:ins>
    </w:p>
    <w:sectPr w:rsidR="00A97377" w:rsidSect="00A97377">
      <w:pgSz w:w="11906" w:h="16838"/>
      <w:pgMar w:top="720" w:right="720" w:bottom="720" w:left="720" w:header="708" w:footer="708" w:gutter="0"/>
      <w:cols w:space="708"/>
      <w:docGrid w:linePitch="360"/>
      <w:sectPrChange w:id="70" w:author="Henlou de Wet" w:date="2025-04-25T08:50:00Z" w16du:dateUtc="2025-04-25T06:50:00Z">
        <w:sectPr w:rsidR="00A97377" w:rsidSect="00A97377">
          <w:pgMar w:top="1440" w:right="1440" w:bottom="1440" w:left="1440" w:header="708" w:footer="708" w:gutter="0"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A6CD0"/>
    <w:multiLevelType w:val="hybridMultilevel"/>
    <w:tmpl w:val="EEFA97A6"/>
    <w:lvl w:ilvl="0" w:tplc="6310C5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45B9E"/>
    <w:multiLevelType w:val="hybridMultilevel"/>
    <w:tmpl w:val="FD2078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55082"/>
    <w:multiLevelType w:val="hybridMultilevel"/>
    <w:tmpl w:val="8510240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196B"/>
    <w:multiLevelType w:val="hybridMultilevel"/>
    <w:tmpl w:val="5E8ED030"/>
    <w:lvl w:ilvl="0" w:tplc="CC08E28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426587"/>
    <w:multiLevelType w:val="hybridMultilevel"/>
    <w:tmpl w:val="352E7FDC"/>
    <w:lvl w:ilvl="0" w:tplc="55F0600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A37C1A"/>
    <w:multiLevelType w:val="multilevel"/>
    <w:tmpl w:val="880CC9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A1373E1"/>
    <w:multiLevelType w:val="hybridMultilevel"/>
    <w:tmpl w:val="B5E6B26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F5346"/>
    <w:multiLevelType w:val="hybridMultilevel"/>
    <w:tmpl w:val="8F5C2910"/>
    <w:lvl w:ilvl="0" w:tplc="CA5A7156">
      <w:start w:val="1"/>
      <w:numFmt w:val="decimalZero"/>
      <w:lvlText w:val="%1-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9E6951"/>
    <w:multiLevelType w:val="hybridMultilevel"/>
    <w:tmpl w:val="38AC77B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21C4D"/>
    <w:multiLevelType w:val="hybridMultilevel"/>
    <w:tmpl w:val="BA8AC3D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F2D14"/>
    <w:multiLevelType w:val="hybridMultilevel"/>
    <w:tmpl w:val="2962005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800CC"/>
    <w:multiLevelType w:val="hybridMultilevel"/>
    <w:tmpl w:val="69AC8B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D0570"/>
    <w:multiLevelType w:val="hybridMultilevel"/>
    <w:tmpl w:val="B2BC5C92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B10939"/>
    <w:multiLevelType w:val="hybridMultilevel"/>
    <w:tmpl w:val="06B497DC"/>
    <w:lvl w:ilvl="0" w:tplc="CEB80C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77F03"/>
    <w:multiLevelType w:val="hybridMultilevel"/>
    <w:tmpl w:val="E75428E2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4884C87"/>
    <w:multiLevelType w:val="hybridMultilevel"/>
    <w:tmpl w:val="365E07E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CC7E0F"/>
    <w:multiLevelType w:val="hybridMultilevel"/>
    <w:tmpl w:val="D5769B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3322B"/>
    <w:multiLevelType w:val="hybridMultilevel"/>
    <w:tmpl w:val="B360FB16"/>
    <w:lvl w:ilvl="0" w:tplc="7124F11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7079B7"/>
    <w:multiLevelType w:val="multilevel"/>
    <w:tmpl w:val="42D0B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979514C"/>
    <w:multiLevelType w:val="hybridMultilevel"/>
    <w:tmpl w:val="0C56862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1116B6"/>
    <w:multiLevelType w:val="hybridMultilevel"/>
    <w:tmpl w:val="62747014"/>
    <w:lvl w:ilvl="0" w:tplc="4F4CA5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A11B2"/>
    <w:multiLevelType w:val="multilevel"/>
    <w:tmpl w:val="16E848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7F8B409F"/>
    <w:multiLevelType w:val="hybridMultilevel"/>
    <w:tmpl w:val="B0A6838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848186">
    <w:abstractNumId w:val="1"/>
  </w:num>
  <w:num w:numId="2" w16cid:durableId="924345012">
    <w:abstractNumId w:val="11"/>
  </w:num>
  <w:num w:numId="3" w16cid:durableId="1153719156">
    <w:abstractNumId w:val="15"/>
  </w:num>
  <w:num w:numId="4" w16cid:durableId="1613708442">
    <w:abstractNumId w:val="0"/>
  </w:num>
  <w:num w:numId="5" w16cid:durableId="1475679977">
    <w:abstractNumId w:val="18"/>
  </w:num>
  <w:num w:numId="6" w16cid:durableId="51774974">
    <w:abstractNumId w:val="22"/>
  </w:num>
  <w:num w:numId="7" w16cid:durableId="1844128819">
    <w:abstractNumId w:val="7"/>
  </w:num>
  <w:num w:numId="8" w16cid:durableId="842084748">
    <w:abstractNumId w:val="21"/>
  </w:num>
  <w:num w:numId="9" w16cid:durableId="1162548039">
    <w:abstractNumId w:val="5"/>
  </w:num>
  <w:num w:numId="10" w16cid:durableId="2009943500">
    <w:abstractNumId w:val="20"/>
  </w:num>
  <w:num w:numId="11" w16cid:durableId="1871721634">
    <w:abstractNumId w:val="4"/>
  </w:num>
  <w:num w:numId="12" w16cid:durableId="1455101019">
    <w:abstractNumId w:val="13"/>
  </w:num>
  <w:num w:numId="13" w16cid:durableId="1418478805">
    <w:abstractNumId w:val="6"/>
  </w:num>
  <w:num w:numId="14" w16cid:durableId="2086417084">
    <w:abstractNumId w:val="9"/>
  </w:num>
  <w:num w:numId="15" w16cid:durableId="1921715566">
    <w:abstractNumId w:val="16"/>
  </w:num>
  <w:num w:numId="16" w16cid:durableId="1183468764">
    <w:abstractNumId w:val="2"/>
  </w:num>
  <w:num w:numId="17" w16cid:durableId="1874148158">
    <w:abstractNumId w:val="10"/>
  </w:num>
  <w:num w:numId="18" w16cid:durableId="1324116764">
    <w:abstractNumId w:val="8"/>
  </w:num>
  <w:num w:numId="19" w16cid:durableId="1943760794">
    <w:abstractNumId w:val="14"/>
  </w:num>
  <w:num w:numId="20" w16cid:durableId="641664638">
    <w:abstractNumId w:val="3"/>
  </w:num>
  <w:num w:numId="21" w16cid:durableId="2072342573">
    <w:abstractNumId w:val="12"/>
  </w:num>
  <w:num w:numId="22" w16cid:durableId="1478262431">
    <w:abstractNumId w:val="19"/>
  </w:num>
  <w:num w:numId="23" w16cid:durableId="1278833595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enlou de Wet">
    <w15:presenceInfo w15:providerId="AD" w15:userId="S::HDEWET@capetown.gov.za::6fa02396-4b4b-487a-bd9a-d56d2e1403c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revisionView w:markup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ABA"/>
    <w:rsid w:val="00047E72"/>
    <w:rsid w:val="000766A9"/>
    <w:rsid w:val="00090504"/>
    <w:rsid w:val="000957F8"/>
    <w:rsid w:val="00096E07"/>
    <w:rsid w:val="000A01EC"/>
    <w:rsid w:val="000C1B50"/>
    <w:rsid w:val="00100E63"/>
    <w:rsid w:val="00116A52"/>
    <w:rsid w:val="00175A11"/>
    <w:rsid w:val="001D051C"/>
    <w:rsid w:val="001F5E98"/>
    <w:rsid w:val="00211F31"/>
    <w:rsid w:val="002954AE"/>
    <w:rsid w:val="002A30E6"/>
    <w:rsid w:val="002C3396"/>
    <w:rsid w:val="00324B16"/>
    <w:rsid w:val="003536FB"/>
    <w:rsid w:val="00364285"/>
    <w:rsid w:val="00406ABA"/>
    <w:rsid w:val="004106B8"/>
    <w:rsid w:val="0043555F"/>
    <w:rsid w:val="00451A7F"/>
    <w:rsid w:val="005651E7"/>
    <w:rsid w:val="00565E02"/>
    <w:rsid w:val="0057737E"/>
    <w:rsid w:val="00580DD6"/>
    <w:rsid w:val="005A2BAA"/>
    <w:rsid w:val="005D3EFF"/>
    <w:rsid w:val="006044E4"/>
    <w:rsid w:val="00621447"/>
    <w:rsid w:val="006E061F"/>
    <w:rsid w:val="006E3279"/>
    <w:rsid w:val="007C167A"/>
    <w:rsid w:val="00822C79"/>
    <w:rsid w:val="00877C82"/>
    <w:rsid w:val="008A4CDE"/>
    <w:rsid w:val="008F16D1"/>
    <w:rsid w:val="00930568"/>
    <w:rsid w:val="00946A0A"/>
    <w:rsid w:val="00961DE0"/>
    <w:rsid w:val="009B7D00"/>
    <w:rsid w:val="00A43AEE"/>
    <w:rsid w:val="00A52577"/>
    <w:rsid w:val="00A54F45"/>
    <w:rsid w:val="00A62630"/>
    <w:rsid w:val="00A67112"/>
    <w:rsid w:val="00A84EDB"/>
    <w:rsid w:val="00A97377"/>
    <w:rsid w:val="00A97FAB"/>
    <w:rsid w:val="00AA4405"/>
    <w:rsid w:val="00AC4169"/>
    <w:rsid w:val="00AC774A"/>
    <w:rsid w:val="00AD0075"/>
    <w:rsid w:val="00AD02A8"/>
    <w:rsid w:val="00AE0E5A"/>
    <w:rsid w:val="00B0377E"/>
    <w:rsid w:val="00B737B0"/>
    <w:rsid w:val="00B74915"/>
    <w:rsid w:val="00BD01B3"/>
    <w:rsid w:val="00C46F10"/>
    <w:rsid w:val="00C9197E"/>
    <w:rsid w:val="00CB355F"/>
    <w:rsid w:val="00CD1B5D"/>
    <w:rsid w:val="00D1319E"/>
    <w:rsid w:val="00D245B5"/>
    <w:rsid w:val="00D330B1"/>
    <w:rsid w:val="00D428D6"/>
    <w:rsid w:val="00D73D0F"/>
    <w:rsid w:val="00DC69A0"/>
    <w:rsid w:val="00DD26C6"/>
    <w:rsid w:val="00DE2B04"/>
    <w:rsid w:val="00DF082D"/>
    <w:rsid w:val="00E30B72"/>
    <w:rsid w:val="00E407B8"/>
    <w:rsid w:val="00E52CE4"/>
    <w:rsid w:val="00EC6AEF"/>
    <w:rsid w:val="00ED2608"/>
    <w:rsid w:val="00EE5CC7"/>
    <w:rsid w:val="00F34BDB"/>
    <w:rsid w:val="00F7113B"/>
    <w:rsid w:val="00F873B7"/>
    <w:rsid w:val="00FB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B780B2"/>
  <w15:chartTrackingRefBased/>
  <w15:docId w15:val="{1BE03B6D-DCCE-48EE-8E89-8C882C33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2715838212892827932msolistparagraph">
    <w:name w:val="m_2715838212892827932msolistparagraph"/>
    <w:basedOn w:val="Normal"/>
    <w:rsid w:val="00406AB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ZA"/>
    </w:rPr>
  </w:style>
  <w:style w:type="table" w:styleId="TableGrid">
    <w:name w:val="Table Grid"/>
    <w:basedOn w:val="TableNormal"/>
    <w:uiPriority w:val="59"/>
    <w:rsid w:val="00A43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4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5B5"/>
    <w:rPr>
      <w:rFonts w:ascii="Segoe UI" w:hAnsi="Segoe UI" w:cs="Segoe UI"/>
      <w:sz w:val="18"/>
      <w:szCs w:val="18"/>
    </w:rPr>
  </w:style>
  <w:style w:type="paragraph" w:customStyle="1" w:styleId="wordsection1">
    <w:name w:val="wordsection1"/>
    <w:basedOn w:val="Normal"/>
    <w:uiPriority w:val="99"/>
    <w:rsid w:val="009B7D00"/>
    <w:pPr>
      <w:spacing w:after="0" w:line="240" w:lineRule="auto"/>
    </w:pPr>
    <w:rPr>
      <w:rFonts w:ascii="Times New Roman" w:hAnsi="Times New Roman" w:cs="Times New Roman"/>
      <w:sz w:val="24"/>
      <w:szCs w:val="24"/>
      <w:lang w:eastAsia="en-ZA"/>
    </w:rPr>
  </w:style>
  <w:style w:type="character" w:styleId="CommentReference">
    <w:name w:val="annotation reference"/>
    <w:basedOn w:val="DefaultParagraphFont"/>
    <w:uiPriority w:val="99"/>
    <w:semiHidden/>
    <w:unhideWhenUsed/>
    <w:rsid w:val="00AA44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44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44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44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440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C774A"/>
    <w:pPr>
      <w:spacing w:after="0" w:line="240" w:lineRule="auto"/>
    </w:pPr>
    <w:rPr>
      <w:rFonts w:ascii="Times New Roman" w:hAnsi="Times New Roman" w:cs="Times New Roman"/>
      <w:sz w:val="24"/>
      <w:szCs w:val="24"/>
      <w:lang w:eastAsia="en-ZA"/>
    </w:rPr>
  </w:style>
  <w:style w:type="paragraph" w:styleId="ListParagraph">
    <w:name w:val="List Paragraph"/>
    <w:basedOn w:val="Normal"/>
    <w:uiPriority w:val="34"/>
    <w:qFormat/>
    <w:rsid w:val="00AD02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0568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877C82"/>
    <w:pPr>
      <w:spacing w:after="0" w:line="240" w:lineRule="auto"/>
    </w:pPr>
  </w:style>
  <w:style w:type="paragraph" w:customStyle="1" w:styleId="Default">
    <w:name w:val="Default"/>
    <w:rsid w:val="00A9737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7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675</Words>
  <Characters>3850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Cape Town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Muir Rix</dc:creator>
  <cp:keywords/>
  <dc:description/>
  <cp:lastModifiedBy>Henlou de Wet</cp:lastModifiedBy>
  <cp:revision>2</cp:revision>
  <cp:lastPrinted>2025-04-22T09:50:00Z</cp:lastPrinted>
  <dcterms:created xsi:type="dcterms:W3CDTF">2025-04-25T06:57:00Z</dcterms:created>
  <dcterms:modified xsi:type="dcterms:W3CDTF">2025-04-25T06:57:00Z</dcterms:modified>
</cp:coreProperties>
</file>